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omments.xml" ContentType="application/vnd.openxmlformats-officedocument.wordprocessingml.comments+xml"/>
  <Override PartName="/word/commentsExtended.xml" ContentType="application/vnd.openxmlformats-officedocument.wordprocessingml.commentsExtended+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eastAsia" w:ascii="新宋体" w:hAnsi="新宋体" w:eastAsia="新宋体" w:cs="新宋体"/>
          <w:b/>
          <w:bCs/>
          <w:color w:val="auto"/>
          <w:sz w:val="28"/>
          <w:szCs w:val="28"/>
          <w:lang w:val="en-US" w:eastAsia="zh-CN"/>
        </w:rPr>
      </w:pPr>
      <w:r>
        <w:rPr>
          <w:rFonts w:hint="eastAsia" w:ascii="新宋体" w:hAnsi="新宋体" w:eastAsia="新宋体" w:cs="新宋体"/>
          <w:b/>
          <w:bCs/>
          <w:color w:val="auto"/>
          <w:sz w:val="28"/>
          <w:szCs w:val="28"/>
          <w:lang w:val="en-US" w:eastAsia="zh-CN"/>
        </w:rPr>
        <w:t>浙江省建设工程造价管理协会</w:t>
      </w:r>
    </w:p>
    <w:p>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eastAsia" w:ascii="新宋体" w:hAnsi="新宋体" w:eastAsia="新宋体" w:cs="新宋体"/>
          <w:b/>
          <w:bCs/>
          <w:color w:val="auto"/>
          <w:sz w:val="28"/>
          <w:szCs w:val="28"/>
          <w:lang w:val="en-US" w:eastAsia="zh-CN"/>
        </w:rPr>
      </w:pPr>
      <w:r>
        <w:rPr>
          <w:rFonts w:hint="eastAsia" w:ascii="新宋体" w:hAnsi="新宋体" w:eastAsia="新宋体" w:cs="新宋体"/>
          <w:b/>
          <w:bCs/>
          <w:color w:val="auto"/>
          <w:sz w:val="28"/>
          <w:szCs w:val="28"/>
        </w:rPr>
        <w:t>关于</w:t>
      </w:r>
      <w:r>
        <w:rPr>
          <w:rFonts w:hint="eastAsia" w:ascii="新宋体" w:hAnsi="新宋体" w:eastAsia="新宋体" w:cs="新宋体"/>
          <w:b/>
          <w:bCs/>
          <w:color w:val="auto"/>
          <w:sz w:val="28"/>
          <w:szCs w:val="28"/>
          <w:lang w:val="en-US" w:eastAsia="zh-CN"/>
        </w:rPr>
        <w:t>公布《浙江省建设工程造价咨询服务项目及收费指引》</w:t>
      </w:r>
      <w:r>
        <w:rPr>
          <w:rFonts w:hint="eastAsia" w:ascii="新宋体" w:hAnsi="新宋体" w:eastAsia="新宋体" w:cs="新宋体"/>
          <w:b/>
          <w:bCs/>
          <w:color w:val="auto"/>
          <w:sz w:val="28"/>
          <w:szCs w:val="28"/>
        </w:rPr>
        <w:t>的</w:t>
      </w:r>
      <w:r>
        <w:rPr>
          <w:rFonts w:hint="eastAsia" w:ascii="新宋体" w:hAnsi="新宋体" w:eastAsia="新宋体" w:cs="新宋体"/>
          <w:b/>
          <w:bCs/>
          <w:color w:val="auto"/>
          <w:sz w:val="28"/>
          <w:szCs w:val="28"/>
          <w:lang w:val="en-US" w:eastAsia="zh-CN"/>
        </w:rPr>
        <w:t>通知</w:t>
      </w:r>
    </w:p>
    <w:p>
      <w:pPr>
        <w:keepNext w:val="0"/>
        <w:keepLines w:val="0"/>
        <w:pageBreakBefore w:val="0"/>
        <w:kinsoku/>
        <w:wordWrap/>
        <w:overflowPunct/>
        <w:topLinePunct w:val="0"/>
        <w:autoSpaceDE/>
        <w:autoSpaceDN/>
        <w:bidi w:val="0"/>
        <w:adjustRightInd/>
        <w:snapToGrid/>
        <w:spacing w:before="156" w:beforeLines="50" w:line="360" w:lineRule="auto"/>
        <w:ind w:right="0"/>
        <w:jc w:val="center"/>
        <w:rPr>
          <w:rFonts w:hint="eastAsia" w:asciiTheme="minorEastAsia" w:hAnsiTheme="minorEastAsia" w:eastAsiaTheme="minorEastAsia" w:cstheme="minorEastAsia"/>
          <w:bCs/>
          <w:color w:val="auto"/>
          <w:kern w:val="0"/>
          <w:sz w:val="22"/>
          <w:szCs w:val="22"/>
          <w:lang w:bidi="ar"/>
        </w:rPr>
      </w:pPr>
      <w:bookmarkStart w:id="0" w:name="_GoBack"/>
      <w:r>
        <w:rPr>
          <w:rFonts w:hint="eastAsia" w:ascii="宋体" w:hAnsi="宋体" w:eastAsia="宋体" w:cs="宋体"/>
          <w:kern w:val="0"/>
          <w:sz w:val="24"/>
          <w:szCs w:val="24"/>
        </w:rPr>
        <w:t>浙建价协</w:t>
      </w:r>
      <w:r>
        <w:rPr>
          <w:rFonts w:ascii="宋体" w:hAnsi="宋体" w:eastAsia="宋体" w:cs="宋体"/>
          <w:kern w:val="0"/>
          <w:sz w:val="24"/>
          <w:szCs w:val="24"/>
        </w:rPr>
        <w:t>〔</w:t>
      </w:r>
      <w:r>
        <w:rPr>
          <w:rFonts w:hint="eastAsia" w:ascii="宋体" w:hAnsi="宋体" w:eastAsia="宋体" w:cs="宋体"/>
          <w:kern w:val="0"/>
          <w:sz w:val="24"/>
          <w:szCs w:val="24"/>
        </w:rPr>
        <w:t>20</w:t>
      </w:r>
      <w:r>
        <w:rPr>
          <w:rFonts w:hint="eastAsia" w:ascii="宋体" w:hAnsi="宋体" w:eastAsia="宋体" w:cs="宋体"/>
          <w:kern w:val="0"/>
          <w:sz w:val="24"/>
          <w:szCs w:val="24"/>
          <w:lang w:val="en-US" w:eastAsia="zh-CN"/>
        </w:rPr>
        <w:t>21</w:t>
      </w:r>
      <w:r>
        <w:rPr>
          <w:rFonts w:ascii="宋体" w:hAnsi="宋体" w:eastAsia="宋体" w:cs="宋体"/>
          <w:kern w:val="0"/>
          <w:sz w:val="24"/>
          <w:szCs w:val="24"/>
        </w:rPr>
        <w:t>〕</w:t>
      </w:r>
      <w:r>
        <w:rPr>
          <w:rFonts w:hint="eastAsia" w:ascii="宋体" w:hAnsi="宋体" w:eastAsia="宋体" w:cs="宋体"/>
          <w:kern w:val="0"/>
          <w:sz w:val="24"/>
          <w:szCs w:val="24"/>
          <w:lang w:val="en-US" w:eastAsia="zh-CN"/>
        </w:rPr>
        <w:t>13</w:t>
      </w:r>
      <w:r>
        <w:rPr>
          <w:rFonts w:hint="eastAsia" w:ascii="宋体" w:hAnsi="宋体" w:eastAsia="宋体" w:cs="宋体"/>
          <w:kern w:val="0"/>
          <w:sz w:val="24"/>
          <w:szCs w:val="24"/>
        </w:rPr>
        <w:t>号</w:t>
      </w:r>
    </w:p>
    <w:p>
      <w:pPr>
        <w:keepNext w:val="0"/>
        <w:keepLines w:val="0"/>
        <w:pageBreakBefore w:val="0"/>
        <w:widowControl w:val="0"/>
        <w:kinsoku/>
        <w:wordWrap/>
        <w:overflowPunct/>
        <w:topLinePunct w:val="0"/>
        <w:autoSpaceDE/>
        <w:autoSpaceDN/>
        <w:bidi w:val="0"/>
        <w:adjustRightInd/>
        <w:snapToGrid/>
        <w:spacing w:before="156" w:beforeLines="50" w:after="157" w:afterLines="50" w:line="360" w:lineRule="auto"/>
        <w:ind w:right="0"/>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bCs/>
          <w:color w:val="auto"/>
          <w:kern w:val="0"/>
          <w:sz w:val="24"/>
          <w:szCs w:val="24"/>
          <w:lang w:bidi="ar"/>
        </w:rPr>
        <w:t>各</w:t>
      </w:r>
      <w:r>
        <w:rPr>
          <w:rFonts w:hint="eastAsia" w:asciiTheme="minorEastAsia" w:hAnsiTheme="minorEastAsia" w:eastAsiaTheme="minorEastAsia" w:cstheme="minorEastAsia"/>
          <w:bCs/>
          <w:color w:val="auto"/>
          <w:kern w:val="0"/>
          <w:sz w:val="24"/>
          <w:szCs w:val="24"/>
          <w:lang w:val="en-US" w:eastAsia="zh-CN" w:bidi="ar"/>
        </w:rPr>
        <w:t>有关</w:t>
      </w:r>
      <w:r>
        <w:rPr>
          <w:rFonts w:hint="eastAsia" w:asciiTheme="minorEastAsia" w:hAnsiTheme="minorEastAsia" w:eastAsiaTheme="minorEastAsia" w:cstheme="minorEastAsia"/>
          <w:bCs/>
          <w:color w:val="auto"/>
          <w:kern w:val="0"/>
          <w:sz w:val="24"/>
          <w:szCs w:val="24"/>
          <w:lang w:bidi="ar"/>
        </w:rPr>
        <w:t>单位：</w:t>
      </w:r>
    </w:p>
    <w:p>
      <w:pPr>
        <w:keepNext w:val="0"/>
        <w:keepLines w:val="0"/>
        <w:pageBreakBefore w:val="0"/>
        <w:widowControl w:val="0"/>
        <w:kinsoku/>
        <w:wordWrap/>
        <w:overflowPunct/>
        <w:topLinePunct w:val="0"/>
        <w:autoSpaceDE/>
        <w:autoSpaceDN/>
        <w:bidi w:val="0"/>
        <w:adjustRightInd/>
        <w:snapToGrid/>
        <w:spacing w:before="0" w:line="360" w:lineRule="auto"/>
        <w:ind w:firstLine="480" w:firstLineChars="200"/>
        <w:jc w:val="left"/>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lang w:val="en-US" w:eastAsia="zh-CN"/>
        </w:rPr>
        <w:t>根据</w:t>
      </w:r>
      <w:r>
        <w:rPr>
          <w:rFonts w:hint="eastAsia" w:asciiTheme="minorEastAsia" w:hAnsiTheme="minorEastAsia" w:eastAsiaTheme="minorEastAsia" w:cstheme="minorEastAsia"/>
          <w:color w:val="auto"/>
          <w:sz w:val="24"/>
          <w:szCs w:val="24"/>
        </w:rPr>
        <w:t>中国建设工程造价管理协会《工程造价咨询企业服务清单》（CCEA/GC11-2019）的相关内容，</w:t>
      </w:r>
      <w:r>
        <w:rPr>
          <w:rFonts w:hint="eastAsia" w:asciiTheme="minorEastAsia" w:hAnsiTheme="minorEastAsia" w:eastAsiaTheme="minorEastAsia" w:cstheme="minorEastAsia"/>
          <w:sz w:val="24"/>
          <w:szCs w:val="24"/>
        </w:rPr>
        <w:t>为</w:t>
      </w:r>
      <w:r>
        <w:rPr>
          <w:rFonts w:hint="eastAsia" w:asciiTheme="minorEastAsia" w:hAnsiTheme="minorEastAsia" w:eastAsiaTheme="minorEastAsia" w:cstheme="minorEastAsia"/>
          <w:sz w:val="24"/>
          <w:szCs w:val="24"/>
          <w:lang w:val="en-US" w:eastAsia="zh-CN"/>
        </w:rPr>
        <w:t>适应我省建设工程市场需求变化，</w:t>
      </w:r>
      <w:r>
        <w:rPr>
          <w:rFonts w:hint="eastAsia" w:asciiTheme="minorEastAsia" w:hAnsiTheme="minorEastAsia" w:eastAsiaTheme="minorEastAsia" w:cstheme="minorEastAsia"/>
          <w:sz w:val="24"/>
          <w:szCs w:val="24"/>
        </w:rPr>
        <w:t>维护行业公平有序的竞争环境，提高造价咨询成果质量</w:t>
      </w:r>
      <w:r>
        <w:rPr>
          <w:rFonts w:hint="eastAsia" w:asciiTheme="minorEastAsia" w:hAnsiTheme="minorEastAsia" w:eastAsiaTheme="minorEastAsia" w:cstheme="minorEastAsia"/>
          <w:color w:val="auto"/>
          <w:sz w:val="24"/>
          <w:szCs w:val="24"/>
        </w:rPr>
        <w:t>，</w:t>
      </w:r>
      <w:r>
        <w:rPr>
          <w:rFonts w:hint="eastAsia" w:asciiTheme="minorEastAsia" w:hAnsiTheme="minorEastAsia" w:eastAsiaTheme="minorEastAsia" w:cstheme="minorEastAsia"/>
          <w:color w:val="auto"/>
          <w:sz w:val="24"/>
          <w:szCs w:val="24"/>
          <w:lang w:val="en-US" w:eastAsia="zh-CN"/>
        </w:rPr>
        <w:t>同时</w:t>
      </w:r>
      <w:r>
        <w:rPr>
          <w:rFonts w:hint="eastAsia" w:ascii="宋体" w:hAnsi="宋体" w:eastAsia="宋体" w:cs="宋体"/>
          <w:b w:val="0"/>
          <w:bCs/>
          <w:kern w:val="0"/>
          <w:sz w:val="24"/>
          <w:szCs w:val="24"/>
          <w:lang w:val="en-US" w:eastAsia="zh-CN" w:bidi="ar"/>
        </w:rPr>
        <w:t>引导企业加强自律、良性竞争，促进我省诚信体系建设，</w:t>
      </w:r>
      <w:r>
        <w:rPr>
          <w:rFonts w:hint="eastAsia" w:asciiTheme="minorEastAsia" w:hAnsiTheme="minorEastAsia" w:eastAsiaTheme="minorEastAsia" w:cstheme="minorEastAsia"/>
          <w:color w:val="auto"/>
          <w:sz w:val="24"/>
          <w:szCs w:val="24"/>
        </w:rPr>
        <w:t>我们</w:t>
      </w:r>
      <w:r>
        <w:rPr>
          <w:rFonts w:hint="eastAsia" w:asciiTheme="minorEastAsia" w:hAnsiTheme="minorEastAsia" w:eastAsiaTheme="minorEastAsia" w:cstheme="minorEastAsia"/>
          <w:color w:val="auto"/>
          <w:sz w:val="24"/>
          <w:szCs w:val="24"/>
          <w:lang w:val="en-US" w:eastAsia="zh-CN"/>
        </w:rPr>
        <w:t>组织</w:t>
      </w:r>
      <w:r>
        <w:rPr>
          <w:rFonts w:hint="eastAsia" w:asciiTheme="minorEastAsia" w:hAnsiTheme="minorEastAsia" w:eastAsiaTheme="minorEastAsia" w:cstheme="minorEastAsia"/>
          <w:color w:val="auto"/>
          <w:sz w:val="24"/>
          <w:szCs w:val="24"/>
        </w:rPr>
        <w:t>制定了《</w:t>
      </w:r>
      <w:r>
        <w:rPr>
          <w:rFonts w:hint="eastAsia" w:asciiTheme="minorEastAsia" w:hAnsiTheme="minorEastAsia" w:eastAsiaTheme="minorEastAsia" w:cstheme="minorEastAsia"/>
          <w:color w:val="auto"/>
          <w:sz w:val="24"/>
          <w:szCs w:val="24"/>
          <w:lang w:val="en-US" w:eastAsia="zh-CN"/>
        </w:rPr>
        <w:t>浙江省建设工程造价咨询服务项目及收费指引</w:t>
      </w:r>
      <w:r>
        <w:rPr>
          <w:rFonts w:hint="eastAsia" w:asciiTheme="minorEastAsia" w:hAnsiTheme="minorEastAsia" w:eastAsiaTheme="minorEastAsia" w:cstheme="minorEastAsia"/>
          <w:color w:val="auto"/>
          <w:sz w:val="24"/>
          <w:szCs w:val="24"/>
        </w:rPr>
        <w:t>》</w:t>
      </w:r>
      <w:r>
        <w:rPr>
          <w:rFonts w:hint="eastAsia" w:asciiTheme="minorEastAsia" w:hAnsiTheme="minorEastAsia" w:eastAsiaTheme="minorEastAsia" w:cstheme="minorEastAsia"/>
          <w:color w:val="auto"/>
          <w:sz w:val="24"/>
          <w:szCs w:val="24"/>
          <w:lang w:val="en-US" w:eastAsia="zh-CN"/>
        </w:rPr>
        <w:t>，经社会公开征求意见，现予以公布</w:t>
      </w:r>
      <w:r>
        <w:rPr>
          <w:rFonts w:hint="eastAsia" w:asciiTheme="minorEastAsia" w:hAnsiTheme="minorEastAsia" w:eastAsiaTheme="minorEastAsia" w:cstheme="minorEastAsia"/>
          <w:color w:val="auto"/>
          <w:sz w:val="24"/>
          <w:szCs w:val="24"/>
        </w:rPr>
        <w:t>。</w:t>
      </w:r>
    </w:p>
    <w:p>
      <w:pPr>
        <w:keepNext w:val="0"/>
        <w:keepLines w:val="0"/>
        <w:pageBreakBefore w:val="0"/>
        <w:widowControl w:val="0"/>
        <w:kinsoku/>
        <w:wordWrap/>
        <w:overflowPunct/>
        <w:topLinePunct w:val="0"/>
        <w:autoSpaceDE/>
        <w:autoSpaceDN/>
        <w:bidi w:val="0"/>
        <w:adjustRightInd/>
        <w:snapToGrid/>
        <w:spacing w:before="0" w:line="360" w:lineRule="auto"/>
        <w:ind w:firstLine="480" w:firstLineChars="200"/>
        <w:jc w:val="left"/>
        <w:textAlignment w:val="auto"/>
        <w:rPr>
          <w:rFonts w:hint="default"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val="en-US" w:eastAsia="zh-CN"/>
        </w:rPr>
        <w:t>本收费指引根据我省</w:t>
      </w:r>
      <w:r>
        <w:rPr>
          <w:rFonts w:hint="eastAsia" w:asciiTheme="minorEastAsia" w:hAnsiTheme="minorEastAsia" w:eastAsiaTheme="minorEastAsia" w:cstheme="minorEastAsia"/>
          <w:color w:val="auto"/>
          <w:sz w:val="24"/>
          <w:szCs w:val="24"/>
        </w:rPr>
        <w:t>市场</w:t>
      </w:r>
      <w:r>
        <w:rPr>
          <w:rFonts w:hint="eastAsia" w:asciiTheme="minorEastAsia" w:hAnsiTheme="minorEastAsia" w:eastAsiaTheme="minorEastAsia" w:cstheme="minorEastAsia"/>
          <w:color w:val="auto"/>
          <w:sz w:val="24"/>
          <w:szCs w:val="24"/>
          <w:lang w:val="en-US" w:eastAsia="zh-CN"/>
        </w:rPr>
        <w:t>实际行情制定</w:t>
      </w:r>
      <w:r>
        <w:rPr>
          <w:rFonts w:hint="eastAsia" w:asciiTheme="minorEastAsia" w:hAnsiTheme="minorEastAsia" w:eastAsiaTheme="minorEastAsia" w:cstheme="minorEastAsia"/>
          <w:color w:val="auto"/>
          <w:sz w:val="24"/>
          <w:szCs w:val="24"/>
        </w:rPr>
        <w:t>，</w:t>
      </w:r>
      <w:r>
        <w:rPr>
          <w:rFonts w:hint="eastAsia" w:asciiTheme="minorEastAsia" w:hAnsiTheme="minorEastAsia" w:eastAsiaTheme="minorEastAsia" w:cstheme="minorEastAsia"/>
          <w:color w:val="auto"/>
          <w:sz w:val="24"/>
          <w:szCs w:val="24"/>
          <w:lang w:val="en-US" w:eastAsia="zh-CN"/>
        </w:rPr>
        <w:t>包含了工程造价咨询服务项目工作内容及收费指导意见</w:t>
      </w:r>
      <w:r>
        <w:rPr>
          <w:rFonts w:hint="eastAsia" w:asciiTheme="minorEastAsia" w:hAnsiTheme="minorEastAsia" w:eastAsiaTheme="minorEastAsia" w:cstheme="minorEastAsia"/>
          <w:color w:val="auto"/>
          <w:sz w:val="24"/>
          <w:szCs w:val="24"/>
        </w:rPr>
        <w:t>，</w:t>
      </w:r>
      <w:r>
        <w:rPr>
          <w:rFonts w:hint="eastAsia" w:asciiTheme="minorEastAsia" w:hAnsiTheme="minorEastAsia" w:eastAsiaTheme="minorEastAsia" w:cstheme="minorEastAsia"/>
          <w:color w:val="auto"/>
          <w:sz w:val="24"/>
          <w:szCs w:val="24"/>
          <w:lang w:val="en-US" w:eastAsia="zh-CN"/>
        </w:rPr>
        <w:t>作为</w:t>
      </w:r>
      <w:r>
        <w:rPr>
          <w:rFonts w:hint="eastAsia" w:asciiTheme="minorEastAsia" w:hAnsiTheme="minorEastAsia" w:eastAsiaTheme="minorEastAsia" w:cstheme="minorEastAsia"/>
          <w:color w:val="auto"/>
          <w:sz w:val="24"/>
          <w:szCs w:val="24"/>
        </w:rPr>
        <w:t>各方主体确定</w:t>
      </w:r>
      <w:r>
        <w:rPr>
          <w:rFonts w:hint="eastAsia" w:asciiTheme="minorEastAsia" w:hAnsiTheme="minorEastAsia" w:eastAsiaTheme="minorEastAsia" w:cstheme="minorEastAsia"/>
          <w:color w:val="auto"/>
          <w:sz w:val="24"/>
          <w:szCs w:val="24"/>
          <w:lang w:val="en-US" w:eastAsia="zh-CN"/>
        </w:rPr>
        <w:t>建设工程造价</w:t>
      </w:r>
      <w:r>
        <w:rPr>
          <w:rFonts w:hint="eastAsia" w:asciiTheme="minorEastAsia" w:hAnsiTheme="minorEastAsia" w:eastAsiaTheme="minorEastAsia" w:cstheme="minorEastAsia"/>
          <w:color w:val="auto"/>
          <w:sz w:val="24"/>
          <w:szCs w:val="24"/>
        </w:rPr>
        <w:t>咨询</w:t>
      </w:r>
      <w:r>
        <w:rPr>
          <w:rFonts w:hint="eastAsia" w:asciiTheme="minorEastAsia" w:hAnsiTheme="minorEastAsia" w:eastAsiaTheme="minorEastAsia" w:cstheme="minorEastAsia"/>
          <w:color w:val="auto"/>
          <w:sz w:val="24"/>
          <w:szCs w:val="24"/>
          <w:lang w:val="en-US" w:eastAsia="zh-CN"/>
        </w:rPr>
        <w:t>费用</w:t>
      </w:r>
      <w:r>
        <w:rPr>
          <w:rFonts w:hint="eastAsia" w:asciiTheme="minorEastAsia" w:hAnsiTheme="minorEastAsia" w:eastAsiaTheme="minorEastAsia" w:cstheme="minorEastAsia"/>
          <w:color w:val="auto"/>
          <w:sz w:val="24"/>
          <w:szCs w:val="24"/>
        </w:rPr>
        <w:t>的参考，实际收费标准在建设工程咨询合同中约定。</w:t>
      </w:r>
    </w:p>
    <w:p>
      <w:pPr>
        <w:keepNext w:val="0"/>
        <w:keepLines w:val="0"/>
        <w:pageBreakBefore w:val="0"/>
        <w:kinsoku/>
        <w:wordWrap/>
        <w:overflowPunct/>
        <w:topLinePunct w:val="0"/>
        <w:autoSpaceDE/>
        <w:autoSpaceDN/>
        <w:bidi w:val="0"/>
        <w:adjustRightInd/>
        <w:snapToGrid/>
        <w:spacing w:line="360" w:lineRule="auto"/>
        <w:ind w:right="0" w:firstLine="480" w:firstLineChars="200"/>
        <w:rPr>
          <w:rFonts w:hint="eastAsia" w:asciiTheme="minorEastAsia" w:hAnsiTheme="minorEastAsia" w:eastAsiaTheme="minorEastAsia" w:cstheme="minorEastAsia"/>
          <w:color w:val="auto"/>
          <w:sz w:val="24"/>
          <w:szCs w:val="24"/>
          <w:shd w:val="clear" w:color="auto" w:fill="FFFFFF"/>
        </w:rPr>
      </w:pPr>
    </w:p>
    <w:p>
      <w:pPr>
        <w:keepNext w:val="0"/>
        <w:keepLines w:val="0"/>
        <w:pageBreakBefore w:val="0"/>
        <w:kinsoku/>
        <w:wordWrap/>
        <w:overflowPunct/>
        <w:topLinePunct w:val="0"/>
        <w:autoSpaceDE/>
        <w:autoSpaceDN/>
        <w:bidi w:val="0"/>
        <w:adjustRightInd/>
        <w:snapToGrid/>
        <w:spacing w:line="360" w:lineRule="auto"/>
        <w:ind w:right="0" w:firstLine="480" w:firstLineChars="200"/>
        <w:rPr>
          <w:rFonts w:hint="eastAsia" w:asciiTheme="minorEastAsia" w:hAnsiTheme="minorEastAsia" w:eastAsiaTheme="minorEastAsia" w:cstheme="minorEastAsia"/>
          <w:color w:val="auto"/>
          <w:sz w:val="24"/>
          <w:szCs w:val="24"/>
          <w:shd w:val="clear" w:color="auto" w:fill="FFFFFF"/>
        </w:rPr>
      </w:pPr>
    </w:p>
    <w:p>
      <w:pPr>
        <w:keepNext w:val="0"/>
        <w:keepLines w:val="0"/>
        <w:pageBreakBefore w:val="0"/>
        <w:kinsoku/>
        <w:wordWrap/>
        <w:overflowPunct/>
        <w:topLinePunct w:val="0"/>
        <w:autoSpaceDE/>
        <w:autoSpaceDN/>
        <w:bidi w:val="0"/>
        <w:adjustRightInd/>
        <w:snapToGrid/>
        <w:spacing w:line="360" w:lineRule="auto"/>
        <w:ind w:right="0" w:firstLine="480" w:firstLineChars="200"/>
        <w:rPr>
          <w:rFonts w:hint="eastAsia" w:asciiTheme="minorEastAsia" w:hAnsiTheme="minorEastAsia" w:eastAsiaTheme="minorEastAsia" w:cstheme="minorEastAsia"/>
          <w:color w:val="auto"/>
          <w:sz w:val="24"/>
          <w:szCs w:val="24"/>
          <w:shd w:val="clear" w:color="auto" w:fill="FFFFFF"/>
          <w:lang w:eastAsia="zh-CN"/>
        </w:rPr>
      </w:pPr>
      <w:r>
        <w:rPr>
          <w:rFonts w:hint="eastAsia" w:asciiTheme="minorEastAsia" w:hAnsiTheme="minorEastAsia" w:eastAsiaTheme="minorEastAsia" w:cstheme="minorEastAsia"/>
          <w:color w:val="auto"/>
          <w:sz w:val="24"/>
          <w:szCs w:val="24"/>
          <w:shd w:val="clear" w:color="auto" w:fill="FFFFFF"/>
        </w:rPr>
        <w:t>联系人：钱</w:t>
      </w:r>
      <w:r>
        <w:rPr>
          <w:rFonts w:hint="eastAsia" w:asciiTheme="minorEastAsia" w:hAnsiTheme="minorEastAsia" w:eastAsiaTheme="minorEastAsia" w:cstheme="minorEastAsia"/>
          <w:color w:val="auto"/>
          <w:sz w:val="24"/>
          <w:szCs w:val="24"/>
          <w:shd w:val="clear" w:color="auto" w:fill="FFFFFF"/>
          <w:lang w:val="en-US" w:eastAsia="zh-CN"/>
        </w:rPr>
        <w:t>老师</w:t>
      </w:r>
    </w:p>
    <w:p>
      <w:pPr>
        <w:keepNext w:val="0"/>
        <w:keepLines w:val="0"/>
        <w:pageBreakBefore w:val="0"/>
        <w:kinsoku/>
        <w:wordWrap/>
        <w:overflowPunct/>
        <w:topLinePunct w:val="0"/>
        <w:autoSpaceDE/>
        <w:autoSpaceDN/>
        <w:bidi w:val="0"/>
        <w:adjustRightInd/>
        <w:snapToGrid/>
        <w:spacing w:line="360" w:lineRule="auto"/>
        <w:ind w:right="0" w:firstLine="480" w:firstLineChars="200"/>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shd w:val="clear" w:color="auto" w:fill="FFFFFF"/>
          <w:lang w:val="en-US" w:eastAsia="zh-CN"/>
        </w:rPr>
        <w:t>联系</w:t>
      </w:r>
      <w:r>
        <w:rPr>
          <w:rFonts w:hint="eastAsia" w:asciiTheme="minorEastAsia" w:hAnsiTheme="minorEastAsia" w:eastAsiaTheme="minorEastAsia" w:cstheme="minorEastAsia"/>
          <w:color w:val="auto"/>
          <w:sz w:val="24"/>
          <w:szCs w:val="24"/>
          <w:shd w:val="clear" w:color="auto" w:fill="FFFFFF"/>
        </w:rPr>
        <w:t>电话</w:t>
      </w:r>
      <w:r>
        <w:rPr>
          <w:rFonts w:hint="eastAsia" w:asciiTheme="minorEastAsia" w:hAnsiTheme="minorEastAsia" w:eastAsiaTheme="minorEastAsia" w:cstheme="minorEastAsia"/>
          <w:color w:val="auto"/>
          <w:sz w:val="24"/>
          <w:szCs w:val="24"/>
          <w:shd w:val="clear" w:color="auto" w:fill="FFFFFF"/>
          <w:lang w:eastAsia="zh-CN"/>
        </w:rPr>
        <w:t>：</w:t>
      </w:r>
      <w:r>
        <w:rPr>
          <w:rFonts w:hint="eastAsia" w:asciiTheme="minorEastAsia" w:hAnsiTheme="minorEastAsia" w:eastAsiaTheme="minorEastAsia" w:cstheme="minorEastAsia"/>
          <w:color w:val="auto"/>
          <w:sz w:val="24"/>
          <w:szCs w:val="24"/>
          <w:shd w:val="clear" w:color="auto" w:fill="FFFFFF"/>
        </w:rPr>
        <w:t xml:space="preserve">0571-86651887  </w:t>
      </w:r>
    </w:p>
    <w:p>
      <w:pPr>
        <w:keepNext w:val="0"/>
        <w:keepLines w:val="0"/>
        <w:pageBreakBefore w:val="0"/>
        <w:kinsoku/>
        <w:wordWrap/>
        <w:overflowPunct/>
        <w:topLinePunct w:val="0"/>
        <w:autoSpaceDE/>
        <w:autoSpaceDN/>
        <w:bidi w:val="0"/>
        <w:adjustRightInd/>
        <w:snapToGrid/>
        <w:spacing w:line="360" w:lineRule="auto"/>
        <w:ind w:right="0"/>
        <w:rPr>
          <w:rFonts w:hint="eastAsia" w:asciiTheme="minorEastAsia" w:hAnsiTheme="minorEastAsia" w:eastAsiaTheme="minorEastAsia" w:cstheme="minorEastAsia"/>
          <w:bCs/>
          <w:color w:val="auto"/>
          <w:kern w:val="0"/>
          <w:sz w:val="24"/>
          <w:szCs w:val="24"/>
          <w:lang w:bidi="ar"/>
        </w:rPr>
      </w:pPr>
    </w:p>
    <w:p>
      <w:pPr>
        <w:keepNext w:val="0"/>
        <w:keepLines w:val="0"/>
        <w:pageBreakBefore w:val="0"/>
        <w:kinsoku/>
        <w:wordWrap/>
        <w:overflowPunct/>
        <w:topLinePunct w:val="0"/>
        <w:autoSpaceDE/>
        <w:autoSpaceDN/>
        <w:bidi w:val="0"/>
        <w:adjustRightInd/>
        <w:snapToGrid/>
        <w:spacing w:line="360" w:lineRule="auto"/>
        <w:ind w:right="0"/>
        <w:rPr>
          <w:rFonts w:hint="eastAsia" w:asciiTheme="minorEastAsia" w:hAnsiTheme="minorEastAsia" w:eastAsiaTheme="minorEastAsia" w:cstheme="minorEastAsia"/>
          <w:bCs/>
          <w:color w:val="auto"/>
          <w:kern w:val="0"/>
          <w:sz w:val="24"/>
          <w:szCs w:val="24"/>
          <w:lang w:bidi="ar"/>
        </w:rPr>
      </w:pPr>
    </w:p>
    <w:p>
      <w:pPr>
        <w:keepNext w:val="0"/>
        <w:keepLines w:val="0"/>
        <w:pageBreakBefore w:val="0"/>
        <w:kinsoku/>
        <w:wordWrap/>
        <w:overflowPunct/>
        <w:topLinePunct w:val="0"/>
        <w:autoSpaceDE/>
        <w:autoSpaceDN/>
        <w:bidi w:val="0"/>
        <w:adjustRightInd/>
        <w:snapToGrid/>
        <w:spacing w:line="360" w:lineRule="auto"/>
        <w:ind w:right="0" w:firstLine="480" w:firstLineChars="200"/>
        <w:rPr>
          <w:rFonts w:hint="eastAsia" w:asciiTheme="minorEastAsia" w:hAnsiTheme="minorEastAsia" w:eastAsiaTheme="minorEastAsia" w:cstheme="minorEastAsia"/>
          <w:bCs/>
          <w:color w:val="auto"/>
          <w:kern w:val="0"/>
          <w:sz w:val="24"/>
          <w:szCs w:val="24"/>
          <w:lang w:bidi="ar"/>
        </w:rPr>
      </w:pPr>
      <w:r>
        <w:rPr>
          <w:rFonts w:hint="eastAsia" w:asciiTheme="minorEastAsia" w:hAnsiTheme="minorEastAsia" w:eastAsiaTheme="minorEastAsia" w:cstheme="minorEastAsia"/>
          <w:bCs/>
          <w:color w:val="auto"/>
          <w:kern w:val="0"/>
          <w:sz w:val="24"/>
          <w:szCs w:val="24"/>
          <w:lang w:bidi="ar"/>
        </w:rPr>
        <w:t>附件</w:t>
      </w:r>
      <w:r>
        <w:rPr>
          <w:rFonts w:hint="eastAsia" w:asciiTheme="minorEastAsia" w:hAnsiTheme="minorEastAsia" w:eastAsiaTheme="minorEastAsia" w:cstheme="minorEastAsia"/>
          <w:bCs/>
          <w:color w:val="auto"/>
          <w:kern w:val="0"/>
          <w:sz w:val="24"/>
          <w:szCs w:val="24"/>
          <w:lang w:eastAsia="zh-CN" w:bidi="ar"/>
        </w:rPr>
        <w:t>：</w:t>
      </w:r>
      <w:r>
        <w:rPr>
          <w:rFonts w:hint="eastAsia" w:asciiTheme="minorEastAsia" w:hAnsiTheme="minorEastAsia" w:eastAsiaTheme="minorEastAsia" w:cstheme="minorEastAsia"/>
          <w:color w:val="auto"/>
          <w:sz w:val="24"/>
          <w:szCs w:val="24"/>
          <w:lang w:val="en-US" w:eastAsia="zh-CN"/>
        </w:rPr>
        <w:t>浙江省建设工程造价咨询服务项目及收费指引</w:t>
      </w:r>
    </w:p>
    <w:p>
      <w:pPr>
        <w:keepNext w:val="0"/>
        <w:keepLines w:val="0"/>
        <w:pageBreakBefore w:val="0"/>
        <w:kinsoku/>
        <w:wordWrap/>
        <w:overflowPunct/>
        <w:topLinePunct w:val="0"/>
        <w:autoSpaceDE/>
        <w:autoSpaceDN/>
        <w:bidi w:val="0"/>
        <w:adjustRightInd/>
        <w:snapToGrid/>
        <w:spacing w:line="360" w:lineRule="auto"/>
        <w:ind w:right="0"/>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bCs/>
          <w:color w:val="auto"/>
          <w:kern w:val="0"/>
          <w:sz w:val="24"/>
          <w:szCs w:val="24"/>
          <w:lang w:bidi="ar"/>
        </w:rPr>
        <w:t xml:space="preserve">         </w:t>
      </w:r>
      <w:r>
        <w:rPr>
          <w:rFonts w:hint="eastAsia" w:asciiTheme="minorEastAsia" w:hAnsiTheme="minorEastAsia" w:eastAsiaTheme="minorEastAsia" w:cstheme="minorEastAsia"/>
          <w:bCs/>
          <w:color w:val="auto"/>
          <w:kern w:val="0"/>
          <w:sz w:val="24"/>
          <w:szCs w:val="24"/>
          <w:lang w:val="en-US" w:eastAsia="zh-CN" w:bidi="ar"/>
        </w:rPr>
        <w:t xml:space="preserve"> </w:t>
      </w:r>
    </w:p>
    <w:p>
      <w:pPr>
        <w:keepNext w:val="0"/>
        <w:keepLines w:val="0"/>
        <w:pageBreakBefore w:val="0"/>
        <w:kinsoku/>
        <w:wordWrap/>
        <w:overflowPunct/>
        <w:topLinePunct w:val="0"/>
        <w:autoSpaceDE/>
        <w:autoSpaceDN/>
        <w:bidi w:val="0"/>
        <w:adjustRightInd/>
        <w:snapToGrid/>
        <w:spacing w:line="360" w:lineRule="auto"/>
        <w:ind w:right="0" w:firstLine="560"/>
        <w:jc w:val="right"/>
        <w:rPr>
          <w:rFonts w:hint="eastAsia" w:asciiTheme="minorEastAsia" w:hAnsiTheme="minorEastAsia" w:eastAsiaTheme="minorEastAsia" w:cstheme="minorEastAsia"/>
          <w:color w:val="auto"/>
          <w:sz w:val="24"/>
          <w:szCs w:val="24"/>
        </w:rPr>
      </w:pPr>
    </w:p>
    <w:p>
      <w:pPr>
        <w:keepNext w:val="0"/>
        <w:keepLines w:val="0"/>
        <w:pageBreakBefore w:val="0"/>
        <w:kinsoku/>
        <w:wordWrap/>
        <w:overflowPunct/>
        <w:topLinePunct w:val="0"/>
        <w:autoSpaceDE/>
        <w:autoSpaceDN/>
        <w:bidi w:val="0"/>
        <w:adjustRightInd/>
        <w:snapToGrid/>
        <w:spacing w:line="360" w:lineRule="auto"/>
        <w:ind w:right="0" w:firstLine="560"/>
        <w:jc w:val="right"/>
        <w:rPr>
          <w:rFonts w:hint="eastAsia" w:asciiTheme="minorEastAsia" w:hAnsiTheme="minorEastAsia" w:eastAsiaTheme="minorEastAsia" w:cstheme="minorEastAsia"/>
          <w:color w:val="auto"/>
          <w:sz w:val="24"/>
          <w:szCs w:val="24"/>
        </w:rPr>
      </w:pPr>
    </w:p>
    <w:p>
      <w:pPr>
        <w:keepNext w:val="0"/>
        <w:keepLines w:val="0"/>
        <w:pageBreakBefore w:val="0"/>
        <w:kinsoku/>
        <w:wordWrap/>
        <w:overflowPunct/>
        <w:topLinePunct w:val="0"/>
        <w:autoSpaceDE/>
        <w:autoSpaceDN/>
        <w:bidi w:val="0"/>
        <w:adjustRightInd/>
        <w:snapToGrid/>
        <w:spacing w:line="360" w:lineRule="auto"/>
        <w:ind w:right="0" w:firstLine="560"/>
        <w:jc w:val="right"/>
        <w:rPr>
          <w:rFonts w:hint="eastAsia" w:asciiTheme="minorEastAsia" w:hAnsiTheme="minorEastAsia" w:eastAsiaTheme="minorEastAsia" w:cstheme="minorEastAsia"/>
          <w:color w:val="auto"/>
          <w:sz w:val="24"/>
          <w:szCs w:val="24"/>
        </w:rPr>
      </w:pPr>
    </w:p>
    <w:p>
      <w:pPr>
        <w:keepNext w:val="0"/>
        <w:keepLines w:val="0"/>
        <w:pageBreakBefore w:val="0"/>
        <w:kinsoku/>
        <w:wordWrap/>
        <w:overflowPunct/>
        <w:topLinePunct w:val="0"/>
        <w:autoSpaceDE/>
        <w:autoSpaceDN/>
        <w:bidi w:val="0"/>
        <w:adjustRightInd/>
        <w:snapToGrid/>
        <w:spacing w:line="360" w:lineRule="auto"/>
        <w:ind w:right="0" w:firstLine="560"/>
        <w:jc w:val="right"/>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浙江省建设工程造价管理协会</w:t>
      </w:r>
    </w:p>
    <w:p>
      <w:pPr>
        <w:keepNext w:val="0"/>
        <w:keepLines w:val="0"/>
        <w:pageBreakBefore w:val="0"/>
        <w:kinsoku/>
        <w:wordWrap/>
        <w:overflowPunct/>
        <w:topLinePunct w:val="0"/>
        <w:autoSpaceDE/>
        <w:autoSpaceDN/>
        <w:bidi w:val="0"/>
        <w:adjustRightInd/>
        <w:snapToGrid/>
        <w:spacing w:line="360" w:lineRule="auto"/>
        <w:ind w:right="0" w:firstLine="560"/>
        <w:jc w:val="right"/>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202</w:t>
      </w:r>
      <w:r>
        <w:rPr>
          <w:rFonts w:hint="eastAsia" w:asciiTheme="minorEastAsia" w:hAnsiTheme="minorEastAsia" w:cstheme="minorEastAsia"/>
          <w:color w:val="auto"/>
          <w:sz w:val="24"/>
          <w:szCs w:val="24"/>
          <w:lang w:val="en-US" w:eastAsia="zh-CN"/>
        </w:rPr>
        <w:t>1</w:t>
      </w:r>
      <w:r>
        <w:rPr>
          <w:rFonts w:hint="eastAsia" w:asciiTheme="minorEastAsia" w:hAnsiTheme="minorEastAsia" w:eastAsiaTheme="minorEastAsia" w:cstheme="minorEastAsia"/>
          <w:color w:val="auto"/>
          <w:sz w:val="24"/>
          <w:szCs w:val="24"/>
        </w:rPr>
        <w:t>年</w:t>
      </w:r>
      <w:r>
        <w:rPr>
          <w:rFonts w:hint="eastAsia" w:asciiTheme="minorEastAsia" w:hAnsiTheme="minorEastAsia" w:cstheme="minorEastAsia"/>
          <w:color w:val="auto"/>
          <w:sz w:val="24"/>
          <w:szCs w:val="24"/>
          <w:lang w:val="en-US" w:eastAsia="zh-CN"/>
        </w:rPr>
        <w:t>5</w:t>
      </w:r>
      <w:r>
        <w:rPr>
          <w:rFonts w:hint="eastAsia" w:asciiTheme="minorEastAsia" w:hAnsiTheme="minorEastAsia" w:eastAsiaTheme="minorEastAsia" w:cstheme="minorEastAsia"/>
          <w:color w:val="auto"/>
          <w:sz w:val="24"/>
          <w:szCs w:val="24"/>
        </w:rPr>
        <w:t>月</w:t>
      </w:r>
      <w:r>
        <w:rPr>
          <w:rFonts w:hint="eastAsia" w:asciiTheme="minorEastAsia" w:hAnsiTheme="minorEastAsia" w:eastAsiaTheme="minorEastAsia" w:cstheme="minorEastAsia"/>
          <w:color w:val="auto"/>
          <w:sz w:val="24"/>
          <w:szCs w:val="24"/>
          <w:lang w:val="en-US" w:eastAsia="zh-CN"/>
        </w:rPr>
        <w:t>18</w:t>
      </w:r>
      <w:r>
        <w:rPr>
          <w:rFonts w:hint="eastAsia" w:asciiTheme="minorEastAsia" w:hAnsiTheme="minorEastAsia" w:eastAsiaTheme="minorEastAsia" w:cstheme="minorEastAsia"/>
          <w:color w:val="auto"/>
          <w:sz w:val="24"/>
          <w:szCs w:val="24"/>
        </w:rPr>
        <w:t>日</w:t>
      </w:r>
    </w:p>
    <w:p>
      <w:pPr>
        <w:keepNext w:val="0"/>
        <w:keepLines w:val="0"/>
        <w:pageBreakBefore w:val="0"/>
        <w:kinsoku/>
        <w:wordWrap/>
        <w:overflowPunct/>
        <w:topLinePunct w:val="0"/>
        <w:autoSpaceDE/>
        <w:autoSpaceDN/>
        <w:bidi w:val="0"/>
        <w:adjustRightInd/>
        <w:snapToGrid/>
        <w:spacing w:line="360" w:lineRule="auto"/>
        <w:ind w:right="0" w:firstLine="480" w:firstLineChars="200"/>
        <w:jc w:val="left"/>
        <w:rPr>
          <w:rFonts w:hint="eastAsia" w:asciiTheme="minorEastAsia" w:hAnsiTheme="minorEastAsia" w:eastAsiaTheme="minorEastAsia" w:cstheme="minorEastAsia"/>
          <w:bCs/>
          <w:color w:val="auto"/>
          <w:sz w:val="24"/>
          <w:szCs w:val="24"/>
          <w:lang w:bidi="ar"/>
        </w:rPr>
        <w:sectPr>
          <w:footerReference r:id="rId7" w:type="default"/>
          <w:pgSz w:w="11906" w:h="16838"/>
          <w:pgMar w:top="1440" w:right="1800" w:bottom="1440" w:left="1800" w:header="851" w:footer="992" w:gutter="0"/>
          <w:pgBorders>
            <w:top w:val="none" w:sz="0" w:space="0"/>
            <w:left w:val="none" w:sz="0" w:space="0"/>
            <w:bottom w:val="none" w:sz="0" w:space="0"/>
            <w:right w:val="none" w:sz="0" w:space="0"/>
          </w:pgBorders>
          <w:cols w:space="425" w:num="1"/>
          <w:docGrid w:type="lines" w:linePitch="312" w:charSpace="0"/>
        </w:sectPr>
      </w:pPr>
    </w:p>
    <w:bookmarkEnd w:id="0"/>
    <w:p>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Theme="minorEastAsia" w:hAnsiTheme="minorEastAsia" w:cstheme="minorEastAsia"/>
          <w:bCs/>
          <w:color w:val="auto"/>
          <w:sz w:val="24"/>
          <w:szCs w:val="24"/>
          <w:lang w:val="en-US" w:eastAsia="zh-CN" w:bidi="ar"/>
        </w:rPr>
      </w:pPr>
      <w:r>
        <w:rPr>
          <w:rFonts w:hint="eastAsia" w:asciiTheme="minorEastAsia" w:hAnsiTheme="minorEastAsia" w:cstheme="minorEastAsia"/>
          <w:bCs/>
          <w:color w:val="auto"/>
          <w:sz w:val="24"/>
          <w:szCs w:val="24"/>
          <w:lang w:val="en-US" w:eastAsia="zh-CN" w:bidi="ar"/>
        </w:rPr>
        <w:t>附件1</w:t>
      </w:r>
    </w:p>
    <w:tbl>
      <w:tblPr>
        <w:tblStyle w:val="10"/>
        <w:tblW w:w="14254" w:type="dxa"/>
        <w:tblInd w:w="0" w:type="dxa"/>
        <w:shd w:val="clear" w:color="auto" w:fill="auto"/>
        <w:tblLayout w:type="fixed"/>
        <w:tblCellMar>
          <w:top w:w="0" w:type="dxa"/>
          <w:left w:w="0" w:type="dxa"/>
          <w:bottom w:w="0" w:type="dxa"/>
          <w:right w:w="0" w:type="dxa"/>
        </w:tblCellMar>
      </w:tblPr>
      <w:tblGrid>
        <w:gridCol w:w="432"/>
        <w:gridCol w:w="1343"/>
        <w:gridCol w:w="2984"/>
        <w:gridCol w:w="945"/>
        <w:gridCol w:w="960"/>
        <w:gridCol w:w="800"/>
        <w:gridCol w:w="890"/>
        <w:gridCol w:w="927"/>
        <w:gridCol w:w="927"/>
        <w:gridCol w:w="927"/>
        <w:gridCol w:w="1038"/>
        <w:gridCol w:w="1038"/>
        <w:gridCol w:w="1043"/>
      </w:tblGrid>
      <w:tr>
        <w:tblPrEx>
          <w:shd w:val="clear" w:color="auto" w:fill="auto"/>
          <w:tblCellMar>
            <w:top w:w="0" w:type="dxa"/>
            <w:left w:w="0" w:type="dxa"/>
            <w:bottom w:w="0" w:type="dxa"/>
            <w:right w:w="0" w:type="dxa"/>
          </w:tblCellMar>
        </w:tblPrEx>
        <w:trPr>
          <w:trHeight w:val="660" w:hRule="atLeast"/>
        </w:trPr>
        <w:tc>
          <w:tcPr>
            <w:tcW w:w="14254" w:type="dxa"/>
            <w:gridSpan w:val="13"/>
            <w:vMerge w:val="restart"/>
            <w:tcBorders>
              <w:top w:val="nil"/>
              <w:left w:val="nil"/>
              <w:bottom w:val="single" w:color="000000" w:sz="4" w:space="0"/>
              <w:right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auto"/>
                <w:sz w:val="36"/>
                <w:szCs w:val="36"/>
                <w:u w:val="none"/>
              </w:rPr>
            </w:pPr>
            <w:r>
              <w:rPr>
                <w:rFonts w:hint="eastAsia" w:ascii="宋体" w:hAnsi="宋体" w:eastAsia="宋体" w:cs="宋体"/>
                <w:b/>
                <w:i w:val="0"/>
                <w:color w:val="auto"/>
                <w:kern w:val="0"/>
                <w:sz w:val="30"/>
                <w:szCs w:val="30"/>
                <w:u w:val="none"/>
                <w:lang w:val="en-US" w:eastAsia="zh-CN" w:bidi="ar"/>
              </w:rPr>
              <w:t>浙江省建设工程造价咨询服务项目及收费</w:t>
            </w:r>
            <w:r>
              <w:rPr>
                <w:rFonts w:hint="eastAsia" w:cs="宋体"/>
                <w:b/>
                <w:i w:val="0"/>
                <w:color w:val="auto"/>
                <w:kern w:val="0"/>
                <w:sz w:val="30"/>
                <w:szCs w:val="30"/>
                <w:u w:val="none"/>
                <w:lang w:val="en-US" w:eastAsia="zh-CN" w:bidi="ar"/>
              </w:rPr>
              <w:t>指引</w:t>
            </w:r>
            <w:r>
              <w:rPr>
                <w:rFonts w:hint="eastAsia" w:ascii="宋体" w:hAnsi="宋体" w:eastAsia="宋体" w:cs="宋体"/>
                <w:b/>
                <w:i w:val="0"/>
                <w:color w:val="auto"/>
                <w:kern w:val="0"/>
                <w:sz w:val="36"/>
                <w:szCs w:val="36"/>
                <w:u w:val="none"/>
                <w:lang w:val="en-US" w:eastAsia="zh-CN" w:bidi="ar"/>
              </w:rPr>
              <w:t xml:space="preserve">                                                                                                                                                           </w:t>
            </w:r>
            <w:r>
              <w:rPr>
                <w:rStyle w:val="18"/>
                <w:color w:val="auto"/>
                <w:lang w:val="en-US" w:eastAsia="zh-CN" w:bidi="ar"/>
              </w:rPr>
              <w:t>费率 %</w:t>
            </w:r>
          </w:p>
        </w:tc>
      </w:tr>
      <w:tr>
        <w:tblPrEx>
          <w:shd w:val="clear" w:color="auto" w:fill="auto"/>
          <w:tblCellMar>
            <w:top w:w="0" w:type="dxa"/>
            <w:left w:w="0" w:type="dxa"/>
            <w:bottom w:w="0" w:type="dxa"/>
            <w:right w:w="0" w:type="dxa"/>
          </w:tblCellMar>
        </w:tblPrEx>
        <w:trPr>
          <w:trHeight w:val="342" w:hRule="atLeast"/>
        </w:trPr>
        <w:tc>
          <w:tcPr>
            <w:tcW w:w="14254" w:type="dxa"/>
            <w:gridSpan w:val="13"/>
            <w:vMerge w:val="continue"/>
            <w:tcBorders>
              <w:top w:val="nil"/>
              <w:left w:val="nil"/>
              <w:bottom w:val="single" w:color="000000" w:sz="4" w:space="0"/>
              <w:right w:val="nil"/>
            </w:tcBorders>
            <w:shd w:val="clear" w:color="auto" w:fill="auto"/>
            <w:tcMar>
              <w:top w:w="15" w:type="dxa"/>
              <w:left w:w="15" w:type="dxa"/>
              <w:right w:w="15" w:type="dxa"/>
            </w:tcMar>
            <w:vAlign w:val="center"/>
          </w:tcPr>
          <w:p>
            <w:pPr>
              <w:jc w:val="center"/>
              <w:rPr>
                <w:rFonts w:hint="eastAsia" w:ascii="宋体" w:hAnsi="宋体" w:eastAsia="宋体" w:cs="宋体"/>
                <w:b/>
                <w:i w:val="0"/>
                <w:color w:val="auto"/>
                <w:sz w:val="36"/>
                <w:szCs w:val="36"/>
                <w:u w:val="none"/>
              </w:rPr>
            </w:pPr>
          </w:p>
        </w:tc>
      </w:tr>
      <w:tr>
        <w:tblPrEx>
          <w:shd w:val="clear" w:color="auto" w:fill="auto"/>
          <w:tblCellMar>
            <w:top w:w="0" w:type="dxa"/>
            <w:left w:w="0" w:type="dxa"/>
            <w:bottom w:w="0" w:type="dxa"/>
            <w:right w:w="0" w:type="dxa"/>
          </w:tblCellMar>
        </w:tblPrEx>
        <w:trPr>
          <w:trHeight w:val="440" w:hRule="atLeast"/>
        </w:trPr>
        <w:tc>
          <w:tcPr>
            <w:tcW w:w="432"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auto"/>
                <w:sz w:val="20"/>
                <w:szCs w:val="20"/>
                <w:u w:val="none"/>
              </w:rPr>
            </w:pPr>
            <w:r>
              <w:rPr>
                <w:rFonts w:hint="eastAsia" w:ascii="宋体" w:hAnsi="宋体" w:eastAsia="宋体" w:cs="宋体"/>
                <w:b/>
                <w:i w:val="0"/>
                <w:color w:val="auto"/>
                <w:kern w:val="0"/>
                <w:sz w:val="20"/>
                <w:szCs w:val="20"/>
                <w:u w:val="none"/>
                <w:lang w:val="en-US" w:eastAsia="zh-CN" w:bidi="ar"/>
              </w:rPr>
              <w:t>序号</w:t>
            </w:r>
          </w:p>
        </w:tc>
        <w:tc>
          <w:tcPr>
            <w:tcW w:w="1343"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auto"/>
                <w:sz w:val="20"/>
                <w:szCs w:val="20"/>
                <w:u w:val="none"/>
              </w:rPr>
            </w:pPr>
            <w:r>
              <w:rPr>
                <w:rFonts w:hint="eastAsia" w:ascii="宋体" w:hAnsi="宋体" w:eastAsia="宋体" w:cs="宋体"/>
                <w:b/>
                <w:i w:val="0"/>
                <w:color w:val="auto"/>
                <w:kern w:val="0"/>
                <w:sz w:val="20"/>
                <w:szCs w:val="20"/>
                <w:u w:val="none"/>
                <w:lang w:val="en-US" w:eastAsia="zh-CN" w:bidi="ar"/>
              </w:rPr>
              <w:t>咨询项目名称</w:t>
            </w:r>
          </w:p>
        </w:tc>
        <w:tc>
          <w:tcPr>
            <w:tcW w:w="2984"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auto"/>
                <w:sz w:val="20"/>
                <w:szCs w:val="20"/>
                <w:u w:val="none"/>
              </w:rPr>
            </w:pPr>
            <w:r>
              <w:rPr>
                <w:rFonts w:hint="eastAsia" w:ascii="宋体" w:hAnsi="宋体" w:eastAsia="宋体" w:cs="宋体"/>
                <w:b/>
                <w:i w:val="0"/>
                <w:color w:val="auto"/>
                <w:kern w:val="0"/>
                <w:sz w:val="20"/>
                <w:szCs w:val="20"/>
                <w:u w:val="none"/>
                <w:lang w:val="en-US" w:eastAsia="zh-CN" w:bidi="ar"/>
              </w:rPr>
              <w:t>工作内容</w:t>
            </w:r>
          </w:p>
        </w:tc>
        <w:tc>
          <w:tcPr>
            <w:tcW w:w="945" w:type="dxa"/>
            <w:vMerge w:val="restart"/>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auto"/>
                <w:sz w:val="20"/>
                <w:szCs w:val="20"/>
                <w:u w:val="none"/>
              </w:rPr>
            </w:pPr>
            <w:r>
              <w:rPr>
                <w:rFonts w:hint="eastAsia" w:ascii="宋体" w:hAnsi="宋体" w:eastAsia="宋体" w:cs="宋体"/>
                <w:b/>
                <w:i w:val="0"/>
                <w:color w:val="auto"/>
                <w:kern w:val="0"/>
                <w:sz w:val="20"/>
                <w:szCs w:val="20"/>
                <w:u w:val="none"/>
                <w:lang w:val="en-US" w:eastAsia="zh-CN" w:bidi="ar"/>
              </w:rPr>
              <w:t>工程类型</w:t>
            </w:r>
          </w:p>
        </w:tc>
        <w:tc>
          <w:tcPr>
            <w:tcW w:w="960" w:type="dxa"/>
            <w:vMerge w:val="restart"/>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auto"/>
                <w:sz w:val="20"/>
                <w:szCs w:val="20"/>
                <w:u w:val="none"/>
              </w:rPr>
            </w:pPr>
            <w:r>
              <w:rPr>
                <w:rFonts w:hint="eastAsia" w:ascii="宋体" w:hAnsi="宋体" w:eastAsia="宋体" w:cs="宋体"/>
                <w:b/>
                <w:i w:val="0"/>
                <w:color w:val="auto"/>
                <w:kern w:val="0"/>
                <w:sz w:val="20"/>
                <w:szCs w:val="20"/>
                <w:u w:val="none"/>
                <w:lang w:val="en-US" w:eastAsia="zh-CN" w:bidi="ar"/>
              </w:rPr>
              <w:t>收费基础</w:t>
            </w:r>
          </w:p>
        </w:tc>
        <w:tc>
          <w:tcPr>
            <w:tcW w:w="7590" w:type="dxa"/>
            <w:gridSpan w:val="8"/>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auto"/>
                <w:sz w:val="20"/>
                <w:szCs w:val="20"/>
                <w:u w:val="none"/>
              </w:rPr>
            </w:pPr>
            <w:r>
              <w:rPr>
                <w:rFonts w:hint="eastAsia" w:ascii="宋体" w:hAnsi="宋体" w:eastAsia="宋体" w:cs="宋体"/>
                <w:b/>
                <w:i w:val="0"/>
                <w:color w:val="auto"/>
                <w:kern w:val="0"/>
                <w:sz w:val="20"/>
                <w:szCs w:val="20"/>
                <w:u w:val="none"/>
                <w:lang w:val="en-US" w:eastAsia="zh-CN" w:bidi="ar"/>
              </w:rPr>
              <w:t>造价金额（万元）</w:t>
            </w:r>
          </w:p>
        </w:tc>
      </w:tr>
      <w:tr>
        <w:tblPrEx>
          <w:shd w:val="clear" w:color="auto" w:fill="auto"/>
          <w:tblCellMar>
            <w:top w:w="0" w:type="dxa"/>
            <w:left w:w="0" w:type="dxa"/>
            <w:bottom w:w="0" w:type="dxa"/>
            <w:right w:w="0" w:type="dxa"/>
          </w:tblCellMar>
        </w:tblPrEx>
        <w:trPr>
          <w:trHeight w:val="499" w:hRule="atLeast"/>
        </w:trPr>
        <w:tc>
          <w:tcPr>
            <w:tcW w:w="432"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b/>
                <w:i w:val="0"/>
                <w:color w:val="auto"/>
                <w:sz w:val="20"/>
                <w:szCs w:val="20"/>
                <w:u w:val="none"/>
              </w:rPr>
            </w:pPr>
          </w:p>
        </w:tc>
        <w:tc>
          <w:tcPr>
            <w:tcW w:w="1343"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b/>
                <w:i w:val="0"/>
                <w:color w:val="auto"/>
                <w:sz w:val="20"/>
                <w:szCs w:val="20"/>
                <w:u w:val="none"/>
              </w:rPr>
            </w:pPr>
          </w:p>
        </w:tc>
        <w:tc>
          <w:tcPr>
            <w:tcW w:w="2984"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b/>
                <w:i w:val="0"/>
                <w:color w:val="auto"/>
                <w:sz w:val="20"/>
                <w:szCs w:val="20"/>
                <w:u w:val="none"/>
              </w:rPr>
            </w:pPr>
          </w:p>
        </w:tc>
        <w:tc>
          <w:tcPr>
            <w:tcW w:w="945" w:type="dxa"/>
            <w:vMerge w:val="continue"/>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jc w:val="center"/>
              <w:rPr>
                <w:rFonts w:hint="eastAsia" w:ascii="宋体" w:hAnsi="宋体" w:eastAsia="宋体" w:cs="宋体"/>
                <w:b/>
                <w:i w:val="0"/>
                <w:color w:val="auto"/>
                <w:sz w:val="20"/>
                <w:szCs w:val="20"/>
                <w:u w:val="none"/>
              </w:rPr>
            </w:pPr>
          </w:p>
        </w:tc>
        <w:tc>
          <w:tcPr>
            <w:tcW w:w="960" w:type="dxa"/>
            <w:vMerge w:val="continue"/>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jc w:val="center"/>
              <w:rPr>
                <w:rFonts w:hint="eastAsia" w:ascii="宋体" w:hAnsi="宋体" w:eastAsia="宋体" w:cs="宋体"/>
                <w:b/>
                <w:i w:val="0"/>
                <w:color w:val="auto"/>
                <w:sz w:val="20"/>
                <w:szCs w:val="20"/>
                <w:u w:val="none"/>
              </w:rPr>
            </w:pPr>
          </w:p>
        </w:tc>
        <w:tc>
          <w:tcPr>
            <w:tcW w:w="80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ascii="Arial" w:hAnsi="Arial" w:eastAsia="宋体" w:cs="Arial"/>
                <w:b/>
                <w:i w:val="0"/>
                <w:color w:val="auto"/>
                <w:sz w:val="20"/>
                <w:szCs w:val="20"/>
                <w:u w:val="none"/>
              </w:rPr>
            </w:pPr>
            <w:r>
              <w:rPr>
                <w:rStyle w:val="19"/>
                <w:rFonts w:eastAsia="宋体"/>
                <w:color w:val="auto"/>
                <w:lang w:val="en-US" w:eastAsia="zh-CN" w:bidi="ar"/>
              </w:rPr>
              <w:t>100</w:t>
            </w:r>
            <w:r>
              <w:rPr>
                <w:rStyle w:val="19"/>
                <w:rFonts w:hint="eastAsia"/>
                <w:color w:val="auto"/>
                <w:lang w:val="en-US" w:eastAsia="zh-CN" w:bidi="ar"/>
              </w:rPr>
              <w:t>（含）</w:t>
            </w:r>
            <w:r>
              <w:rPr>
                <w:rStyle w:val="20"/>
                <w:color w:val="auto"/>
                <w:lang w:val="en-US" w:eastAsia="zh-CN" w:bidi="ar"/>
              </w:rPr>
              <w:t>以内</w:t>
            </w:r>
          </w:p>
        </w:tc>
        <w:tc>
          <w:tcPr>
            <w:tcW w:w="89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Arial" w:hAnsi="Arial" w:eastAsia="宋体" w:cs="Arial"/>
                <w:b/>
                <w:i w:val="0"/>
                <w:color w:val="auto"/>
                <w:sz w:val="20"/>
                <w:szCs w:val="20"/>
                <w:u w:val="none"/>
              </w:rPr>
            </w:pPr>
            <w:r>
              <w:rPr>
                <w:rStyle w:val="19"/>
                <w:rFonts w:hint="eastAsia"/>
                <w:color w:val="auto"/>
                <w:lang w:val="en-US" w:eastAsia="zh-CN" w:bidi="ar"/>
              </w:rPr>
              <w:t>100-</w:t>
            </w:r>
            <w:r>
              <w:rPr>
                <w:rStyle w:val="19"/>
                <w:rFonts w:eastAsia="宋体"/>
                <w:color w:val="auto"/>
                <w:lang w:val="en-US" w:eastAsia="zh-CN" w:bidi="ar"/>
              </w:rPr>
              <w:t>500</w:t>
            </w:r>
            <w:r>
              <w:rPr>
                <w:rStyle w:val="19"/>
                <w:rFonts w:hint="eastAsia"/>
                <w:color w:val="auto"/>
                <w:lang w:val="en-US" w:eastAsia="zh-CN" w:bidi="ar"/>
              </w:rPr>
              <w:t>（含）</w:t>
            </w:r>
          </w:p>
        </w:tc>
        <w:tc>
          <w:tcPr>
            <w:tcW w:w="92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Arial" w:hAnsi="Arial" w:eastAsia="宋体" w:cs="Arial"/>
                <w:b/>
                <w:i w:val="0"/>
                <w:color w:val="auto"/>
                <w:sz w:val="20"/>
                <w:szCs w:val="20"/>
                <w:u w:val="none"/>
              </w:rPr>
            </w:pPr>
            <w:r>
              <w:rPr>
                <w:rStyle w:val="19"/>
                <w:rFonts w:hint="eastAsia"/>
                <w:color w:val="auto"/>
                <w:lang w:val="en-US" w:eastAsia="zh-CN" w:bidi="ar"/>
              </w:rPr>
              <w:t>500-</w:t>
            </w:r>
            <w:r>
              <w:rPr>
                <w:rStyle w:val="19"/>
                <w:rFonts w:eastAsia="宋体"/>
                <w:color w:val="auto"/>
                <w:lang w:val="en-US" w:eastAsia="zh-CN" w:bidi="ar"/>
              </w:rPr>
              <w:t>1000</w:t>
            </w:r>
            <w:r>
              <w:rPr>
                <w:rStyle w:val="19"/>
                <w:rFonts w:hint="eastAsia"/>
                <w:color w:val="auto"/>
                <w:lang w:val="en-US" w:eastAsia="zh-CN" w:bidi="ar"/>
              </w:rPr>
              <w:t>（含）</w:t>
            </w:r>
          </w:p>
        </w:tc>
        <w:tc>
          <w:tcPr>
            <w:tcW w:w="92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Style w:val="19"/>
                <w:rFonts w:hint="eastAsia"/>
                <w:color w:val="auto"/>
                <w:lang w:val="en-US" w:eastAsia="zh-CN" w:bidi="ar"/>
              </w:rPr>
            </w:pPr>
            <w:r>
              <w:rPr>
                <w:rStyle w:val="19"/>
                <w:rFonts w:hint="eastAsia"/>
                <w:color w:val="auto"/>
                <w:lang w:val="en-US" w:eastAsia="zh-CN" w:bidi="ar"/>
              </w:rPr>
              <w:t>1000-</w:t>
            </w:r>
          </w:p>
          <w:p>
            <w:pPr>
              <w:keepNext w:val="0"/>
              <w:keepLines w:val="0"/>
              <w:widowControl/>
              <w:suppressLineNumbers w:val="0"/>
              <w:jc w:val="center"/>
              <w:textAlignment w:val="center"/>
              <w:rPr>
                <w:rFonts w:hint="default" w:ascii="Arial" w:hAnsi="Arial" w:eastAsia="宋体" w:cs="Arial"/>
                <w:b/>
                <w:i w:val="0"/>
                <w:color w:val="auto"/>
                <w:sz w:val="20"/>
                <w:szCs w:val="20"/>
                <w:u w:val="none"/>
              </w:rPr>
            </w:pPr>
            <w:r>
              <w:rPr>
                <w:rStyle w:val="19"/>
                <w:rFonts w:eastAsia="宋体"/>
                <w:color w:val="auto"/>
                <w:lang w:val="en-US" w:eastAsia="zh-CN" w:bidi="ar"/>
              </w:rPr>
              <w:t>2000</w:t>
            </w:r>
            <w:r>
              <w:rPr>
                <w:rStyle w:val="19"/>
                <w:rFonts w:hint="eastAsia"/>
                <w:color w:val="auto"/>
                <w:lang w:val="en-US" w:eastAsia="zh-CN" w:bidi="ar"/>
              </w:rPr>
              <w:t>（含）</w:t>
            </w:r>
          </w:p>
        </w:tc>
        <w:tc>
          <w:tcPr>
            <w:tcW w:w="92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Style w:val="19"/>
                <w:rFonts w:hint="eastAsia"/>
                <w:color w:val="auto"/>
                <w:lang w:val="en-US" w:eastAsia="zh-CN" w:bidi="ar"/>
              </w:rPr>
            </w:pPr>
            <w:r>
              <w:rPr>
                <w:rStyle w:val="19"/>
                <w:rFonts w:hint="eastAsia"/>
                <w:color w:val="auto"/>
                <w:lang w:val="en-US" w:eastAsia="zh-CN" w:bidi="ar"/>
              </w:rPr>
              <w:t>2000-</w:t>
            </w:r>
          </w:p>
          <w:p>
            <w:pPr>
              <w:keepNext w:val="0"/>
              <w:keepLines w:val="0"/>
              <w:widowControl/>
              <w:suppressLineNumbers w:val="0"/>
              <w:jc w:val="center"/>
              <w:textAlignment w:val="center"/>
              <w:rPr>
                <w:rFonts w:hint="default" w:ascii="Arial" w:hAnsi="Arial" w:eastAsia="宋体" w:cs="Arial"/>
                <w:b/>
                <w:i w:val="0"/>
                <w:color w:val="auto"/>
                <w:sz w:val="20"/>
                <w:szCs w:val="20"/>
                <w:u w:val="none"/>
              </w:rPr>
            </w:pPr>
            <w:r>
              <w:rPr>
                <w:rStyle w:val="19"/>
                <w:rFonts w:eastAsia="宋体"/>
                <w:color w:val="auto"/>
                <w:lang w:val="en-US" w:eastAsia="zh-CN" w:bidi="ar"/>
              </w:rPr>
              <w:t>5000</w:t>
            </w:r>
            <w:r>
              <w:rPr>
                <w:rStyle w:val="19"/>
                <w:rFonts w:hint="eastAsia"/>
                <w:color w:val="auto"/>
                <w:lang w:val="en-US" w:eastAsia="zh-CN" w:bidi="ar"/>
              </w:rPr>
              <w:t>（含）</w:t>
            </w:r>
          </w:p>
        </w:tc>
        <w:tc>
          <w:tcPr>
            <w:tcW w:w="1038"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Style w:val="19"/>
                <w:rFonts w:hint="eastAsia"/>
                <w:color w:val="auto"/>
                <w:lang w:val="en-US" w:eastAsia="zh-CN" w:bidi="ar"/>
              </w:rPr>
            </w:pPr>
            <w:r>
              <w:rPr>
                <w:rStyle w:val="19"/>
                <w:rFonts w:hint="eastAsia"/>
                <w:color w:val="auto"/>
                <w:lang w:val="en-US" w:eastAsia="zh-CN" w:bidi="ar"/>
              </w:rPr>
              <w:t>5000-</w:t>
            </w:r>
          </w:p>
          <w:p>
            <w:pPr>
              <w:keepNext w:val="0"/>
              <w:keepLines w:val="0"/>
              <w:widowControl/>
              <w:suppressLineNumbers w:val="0"/>
              <w:jc w:val="center"/>
              <w:textAlignment w:val="center"/>
              <w:rPr>
                <w:rFonts w:hint="default" w:ascii="Arial" w:hAnsi="Arial" w:eastAsia="宋体" w:cs="Arial"/>
                <w:b/>
                <w:i w:val="0"/>
                <w:color w:val="auto"/>
                <w:sz w:val="20"/>
                <w:szCs w:val="20"/>
                <w:u w:val="none"/>
              </w:rPr>
            </w:pPr>
            <w:r>
              <w:rPr>
                <w:rStyle w:val="19"/>
                <w:rFonts w:eastAsia="宋体"/>
                <w:color w:val="auto"/>
                <w:lang w:val="en-US" w:eastAsia="zh-CN" w:bidi="ar"/>
              </w:rPr>
              <w:t>10000</w:t>
            </w:r>
            <w:r>
              <w:rPr>
                <w:rStyle w:val="19"/>
                <w:rFonts w:hint="eastAsia"/>
                <w:color w:val="auto"/>
                <w:lang w:val="en-US" w:eastAsia="zh-CN" w:bidi="ar"/>
              </w:rPr>
              <w:t>（含）</w:t>
            </w:r>
          </w:p>
        </w:tc>
        <w:tc>
          <w:tcPr>
            <w:tcW w:w="1038"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Style w:val="19"/>
                <w:rFonts w:hint="eastAsia"/>
                <w:color w:val="auto"/>
                <w:lang w:val="en-US" w:eastAsia="zh-CN" w:bidi="ar"/>
              </w:rPr>
            </w:pPr>
            <w:r>
              <w:rPr>
                <w:rStyle w:val="19"/>
                <w:rFonts w:hint="eastAsia"/>
                <w:color w:val="auto"/>
                <w:lang w:val="en-US" w:eastAsia="zh-CN" w:bidi="ar"/>
              </w:rPr>
              <w:t>10000-</w:t>
            </w:r>
          </w:p>
          <w:p>
            <w:pPr>
              <w:keepNext w:val="0"/>
              <w:keepLines w:val="0"/>
              <w:widowControl/>
              <w:suppressLineNumbers w:val="0"/>
              <w:jc w:val="center"/>
              <w:textAlignment w:val="center"/>
              <w:rPr>
                <w:rFonts w:hint="default" w:ascii="Arial" w:hAnsi="Arial" w:eastAsia="宋体" w:cs="Arial"/>
                <w:b/>
                <w:i w:val="0"/>
                <w:color w:val="auto"/>
                <w:sz w:val="20"/>
                <w:szCs w:val="20"/>
                <w:u w:val="none"/>
              </w:rPr>
            </w:pPr>
            <w:r>
              <w:rPr>
                <w:rStyle w:val="19"/>
                <w:rFonts w:eastAsia="宋体"/>
                <w:color w:val="auto"/>
                <w:lang w:val="en-US" w:eastAsia="zh-CN" w:bidi="ar"/>
              </w:rPr>
              <w:t>50000</w:t>
            </w:r>
            <w:r>
              <w:rPr>
                <w:rStyle w:val="19"/>
                <w:rFonts w:hint="eastAsia"/>
                <w:color w:val="auto"/>
                <w:lang w:val="en-US" w:eastAsia="zh-CN" w:bidi="ar"/>
              </w:rPr>
              <w:t>（含）</w:t>
            </w:r>
          </w:p>
        </w:tc>
        <w:tc>
          <w:tcPr>
            <w:tcW w:w="104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auto"/>
                <w:sz w:val="20"/>
                <w:szCs w:val="20"/>
                <w:u w:val="none"/>
              </w:rPr>
            </w:pPr>
            <w:r>
              <w:rPr>
                <w:rFonts w:hint="eastAsia" w:ascii="宋体" w:hAnsi="宋体" w:eastAsia="宋体" w:cs="宋体"/>
                <w:b/>
                <w:i w:val="0"/>
                <w:color w:val="auto"/>
                <w:kern w:val="0"/>
                <w:sz w:val="20"/>
                <w:szCs w:val="20"/>
                <w:u w:val="none"/>
                <w:lang w:val="en-US" w:eastAsia="zh-CN" w:bidi="ar"/>
              </w:rPr>
              <w:t>50000</w:t>
            </w:r>
            <w:r>
              <w:rPr>
                <w:rStyle w:val="19"/>
                <w:rFonts w:hint="eastAsia"/>
                <w:color w:val="auto"/>
                <w:lang w:val="en-US" w:eastAsia="zh-CN" w:bidi="ar"/>
              </w:rPr>
              <w:t>以上</w:t>
            </w:r>
          </w:p>
        </w:tc>
      </w:tr>
      <w:tr>
        <w:tblPrEx>
          <w:shd w:val="clear" w:color="auto" w:fill="auto"/>
          <w:tblCellMar>
            <w:top w:w="0" w:type="dxa"/>
            <w:left w:w="0" w:type="dxa"/>
            <w:bottom w:w="0" w:type="dxa"/>
            <w:right w:w="0" w:type="dxa"/>
          </w:tblCellMar>
        </w:tblPrEx>
        <w:trPr>
          <w:trHeight w:val="615" w:hRule="atLeast"/>
        </w:trPr>
        <w:tc>
          <w:tcPr>
            <w:tcW w:w="432"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Arial" w:hAnsi="Arial" w:eastAsia="宋体" w:cs="Arial"/>
                <w:i w:val="0"/>
                <w:color w:val="auto"/>
                <w:sz w:val="20"/>
                <w:szCs w:val="20"/>
                <w:u w:val="none"/>
              </w:rPr>
            </w:pPr>
            <w:r>
              <w:rPr>
                <w:rFonts w:hint="default" w:ascii="Arial" w:hAnsi="Arial" w:eastAsia="宋体" w:cs="Arial"/>
                <w:i w:val="0"/>
                <w:color w:val="auto"/>
                <w:kern w:val="0"/>
                <w:sz w:val="20"/>
                <w:szCs w:val="20"/>
                <w:u w:val="none"/>
                <w:lang w:val="en-US" w:eastAsia="zh-CN" w:bidi="ar"/>
              </w:rPr>
              <w:t>1</w:t>
            </w:r>
          </w:p>
        </w:tc>
        <w:tc>
          <w:tcPr>
            <w:tcW w:w="1343"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投资估算编制或审核</w:t>
            </w:r>
          </w:p>
        </w:tc>
        <w:tc>
          <w:tcPr>
            <w:tcW w:w="2984"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依据建设项目的特征、方案设计文件和相应的工程造价计价依据或类似工程指标检查资料的完整、合规性，编制投资估算； 审核估算编制依据的适用性，审核费用的准确性、全面性和合理性。</w:t>
            </w:r>
          </w:p>
        </w:tc>
        <w:tc>
          <w:tcPr>
            <w:tcW w:w="945" w:type="dxa"/>
            <w:vMerge w:val="restart"/>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建设工程</w:t>
            </w:r>
          </w:p>
        </w:tc>
        <w:tc>
          <w:tcPr>
            <w:tcW w:w="960" w:type="dxa"/>
            <w:vMerge w:val="restart"/>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估算价</w:t>
            </w:r>
          </w:p>
        </w:tc>
        <w:tc>
          <w:tcPr>
            <w:tcW w:w="80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Arial" w:hAnsi="Arial" w:eastAsia="宋体" w:cs="Arial"/>
                <w:i w:val="0"/>
                <w:color w:val="auto"/>
                <w:sz w:val="22"/>
                <w:szCs w:val="22"/>
                <w:u w:val="none"/>
              </w:rPr>
            </w:pPr>
            <w:r>
              <w:rPr>
                <w:rFonts w:hint="default" w:ascii="Arial" w:hAnsi="Arial" w:eastAsia="宋体" w:cs="Arial"/>
                <w:i w:val="0"/>
                <w:color w:val="auto"/>
                <w:kern w:val="0"/>
                <w:sz w:val="22"/>
                <w:szCs w:val="22"/>
                <w:u w:val="none"/>
                <w:lang w:val="en-US" w:eastAsia="zh-CN" w:bidi="ar"/>
              </w:rPr>
              <w:t xml:space="preserve">0.13 </w:t>
            </w:r>
          </w:p>
        </w:tc>
        <w:tc>
          <w:tcPr>
            <w:tcW w:w="89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Arial" w:hAnsi="Arial" w:eastAsia="宋体" w:cs="Arial"/>
                <w:i w:val="0"/>
                <w:color w:val="auto"/>
                <w:sz w:val="22"/>
                <w:szCs w:val="22"/>
                <w:u w:val="none"/>
              </w:rPr>
            </w:pPr>
            <w:r>
              <w:rPr>
                <w:rFonts w:hint="default" w:ascii="Arial" w:hAnsi="Arial" w:eastAsia="宋体" w:cs="Arial"/>
                <w:i w:val="0"/>
                <w:color w:val="auto"/>
                <w:kern w:val="0"/>
                <w:sz w:val="22"/>
                <w:szCs w:val="22"/>
                <w:u w:val="none"/>
                <w:lang w:val="en-US" w:eastAsia="zh-CN" w:bidi="ar"/>
              </w:rPr>
              <w:t xml:space="preserve">0.11 </w:t>
            </w:r>
          </w:p>
        </w:tc>
        <w:tc>
          <w:tcPr>
            <w:tcW w:w="927"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Arial" w:hAnsi="Arial" w:eastAsia="宋体" w:cs="Arial"/>
                <w:i w:val="0"/>
                <w:color w:val="auto"/>
                <w:sz w:val="22"/>
                <w:szCs w:val="22"/>
                <w:u w:val="none"/>
              </w:rPr>
            </w:pPr>
            <w:r>
              <w:rPr>
                <w:rFonts w:hint="default" w:ascii="Arial" w:hAnsi="Arial" w:eastAsia="宋体" w:cs="Arial"/>
                <w:i w:val="0"/>
                <w:color w:val="auto"/>
                <w:kern w:val="0"/>
                <w:sz w:val="22"/>
                <w:szCs w:val="22"/>
                <w:u w:val="none"/>
                <w:lang w:val="en-US" w:eastAsia="zh-CN" w:bidi="ar"/>
              </w:rPr>
              <w:t xml:space="preserve">0.09 </w:t>
            </w:r>
          </w:p>
        </w:tc>
        <w:tc>
          <w:tcPr>
            <w:tcW w:w="927"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Arial" w:hAnsi="Arial" w:eastAsia="宋体" w:cs="Arial"/>
                <w:i w:val="0"/>
                <w:color w:val="auto"/>
                <w:sz w:val="22"/>
                <w:szCs w:val="22"/>
                <w:u w:val="none"/>
              </w:rPr>
            </w:pPr>
            <w:r>
              <w:rPr>
                <w:rFonts w:hint="default" w:ascii="Arial" w:hAnsi="Arial" w:eastAsia="宋体" w:cs="Arial"/>
                <w:i w:val="0"/>
                <w:color w:val="auto"/>
                <w:kern w:val="0"/>
                <w:sz w:val="22"/>
                <w:szCs w:val="22"/>
                <w:u w:val="none"/>
                <w:lang w:val="en-US" w:eastAsia="zh-CN" w:bidi="ar"/>
              </w:rPr>
              <w:t xml:space="preserve">0.07 </w:t>
            </w:r>
          </w:p>
        </w:tc>
        <w:tc>
          <w:tcPr>
            <w:tcW w:w="927"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Arial" w:hAnsi="Arial" w:eastAsia="宋体" w:cs="Arial"/>
                <w:i w:val="0"/>
                <w:color w:val="auto"/>
                <w:sz w:val="22"/>
                <w:szCs w:val="22"/>
                <w:u w:val="none"/>
              </w:rPr>
            </w:pPr>
            <w:r>
              <w:rPr>
                <w:rFonts w:hint="default" w:ascii="Arial" w:hAnsi="Arial" w:eastAsia="宋体" w:cs="Arial"/>
                <w:i w:val="0"/>
                <w:color w:val="auto"/>
                <w:kern w:val="0"/>
                <w:sz w:val="22"/>
                <w:szCs w:val="22"/>
                <w:u w:val="none"/>
                <w:lang w:val="en-US" w:eastAsia="zh-CN" w:bidi="ar"/>
              </w:rPr>
              <w:t xml:space="preserve">0.06 </w:t>
            </w:r>
          </w:p>
        </w:tc>
        <w:tc>
          <w:tcPr>
            <w:tcW w:w="1038"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Arial" w:hAnsi="Arial" w:eastAsia="宋体" w:cs="Arial"/>
                <w:i w:val="0"/>
                <w:color w:val="auto"/>
                <w:sz w:val="22"/>
                <w:szCs w:val="22"/>
                <w:u w:val="none"/>
              </w:rPr>
            </w:pPr>
            <w:r>
              <w:rPr>
                <w:rFonts w:hint="default" w:ascii="Arial" w:hAnsi="Arial" w:eastAsia="宋体" w:cs="Arial"/>
                <w:i w:val="0"/>
                <w:color w:val="auto"/>
                <w:kern w:val="0"/>
                <w:sz w:val="22"/>
                <w:szCs w:val="22"/>
                <w:u w:val="none"/>
                <w:lang w:val="en-US" w:eastAsia="zh-CN" w:bidi="ar"/>
              </w:rPr>
              <w:t xml:space="preserve">0.05 </w:t>
            </w:r>
          </w:p>
        </w:tc>
        <w:tc>
          <w:tcPr>
            <w:tcW w:w="1038"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Arial" w:hAnsi="Arial" w:eastAsia="宋体" w:cs="Arial"/>
                <w:i w:val="0"/>
                <w:color w:val="auto"/>
                <w:sz w:val="22"/>
                <w:szCs w:val="22"/>
                <w:u w:val="none"/>
              </w:rPr>
            </w:pPr>
            <w:r>
              <w:rPr>
                <w:rFonts w:hint="default" w:ascii="Arial" w:hAnsi="Arial" w:eastAsia="宋体" w:cs="Arial"/>
                <w:i w:val="0"/>
                <w:color w:val="auto"/>
                <w:kern w:val="0"/>
                <w:sz w:val="22"/>
                <w:szCs w:val="22"/>
                <w:u w:val="none"/>
                <w:lang w:val="en-US" w:eastAsia="zh-CN" w:bidi="ar"/>
              </w:rPr>
              <w:t xml:space="preserve">0.04 </w:t>
            </w:r>
          </w:p>
        </w:tc>
        <w:tc>
          <w:tcPr>
            <w:tcW w:w="1043"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Arial" w:hAnsi="Arial" w:eastAsia="宋体" w:cs="Arial"/>
                <w:i w:val="0"/>
                <w:color w:val="auto"/>
                <w:sz w:val="22"/>
                <w:szCs w:val="22"/>
                <w:u w:val="none"/>
              </w:rPr>
            </w:pPr>
            <w:r>
              <w:rPr>
                <w:rFonts w:hint="default" w:ascii="Arial" w:hAnsi="Arial" w:eastAsia="宋体" w:cs="Arial"/>
                <w:i w:val="0"/>
                <w:color w:val="auto"/>
                <w:kern w:val="0"/>
                <w:sz w:val="22"/>
                <w:szCs w:val="22"/>
                <w:u w:val="none"/>
                <w:lang w:val="en-US" w:eastAsia="zh-CN" w:bidi="ar"/>
              </w:rPr>
              <w:t xml:space="preserve">0.04 </w:t>
            </w:r>
          </w:p>
        </w:tc>
      </w:tr>
      <w:tr>
        <w:tblPrEx>
          <w:shd w:val="clear" w:color="auto" w:fill="auto"/>
          <w:tblCellMar>
            <w:top w:w="0" w:type="dxa"/>
            <w:left w:w="0" w:type="dxa"/>
            <w:bottom w:w="0" w:type="dxa"/>
            <w:right w:w="0" w:type="dxa"/>
          </w:tblCellMar>
        </w:tblPrEx>
        <w:trPr>
          <w:trHeight w:val="880" w:hRule="atLeast"/>
        </w:trPr>
        <w:tc>
          <w:tcPr>
            <w:tcW w:w="432"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default" w:ascii="Arial" w:hAnsi="Arial" w:eastAsia="宋体" w:cs="Arial"/>
                <w:i w:val="0"/>
                <w:color w:val="auto"/>
                <w:sz w:val="20"/>
                <w:szCs w:val="20"/>
                <w:u w:val="none"/>
              </w:rPr>
            </w:pPr>
          </w:p>
        </w:tc>
        <w:tc>
          <w:tcPr>
            <w:tcW w:w="134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0"/>
                <w:szCs w:val="20"/>
                <w:u w:val="none"/>
              </w:rPr>
            </w:pPr>
          </w:p>
        </w:tc>
        <w:tc>
          <w:tcPr>
            <w:tcW w:w="298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auto"/>
                <w:sz w:val="20"/>
                <w:szCs w:val="20"/>
                <w:u w:val="none"/>
              </w:rPr>
            </w:pPr>
          </w:p>
        </w:tc>
        <w:tc>
          <w:tcPr>
            <w:tcW w:w="945" w:type="dxa"/>
            <w:vMerge w:val="continue"/>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jc w:val="center"/>
              <w:rPr>
                <w:rFonts w:hint="eastAsia" w:ascii="宋体" w:hAnsi="宋体" w:eastAsia="宋体" w:cs="宋体"/>
                <w:i w:val="0"/>
                <w:color w:val="auto"/>
                <w:sz w:val="20"/>
                <w:szCs w:val="20"/>
                <w:u w:val="none"/>
              </w:rPr>
            </w:pPr>
          </w:p>
        </w:tc>
        <w:tc>
          <w:tcPr>
            <w:tcW w:w="960" w:type="dxa"/>
            <w:vMerge w:val="continue"/>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jc w:val="center"/>
              <w:rPr>
                <w:rFonts w:hint="eastAsia" w:ascii="宋体" w:hAnsi="宋体" w:eastAsia="宋体" w:cs="宋体"/>
                <w:i w:val="0"/>
                <w:color w:val="auto"/>
                <w:sz w:val="20"/>
                <w:szCs w:val="20"/>
                <w:u w:val="none"/>
              </w:rPr>
            </w:pPr>
          </w:p>
        </w:tc>
        <w:tc>
          <w:tcPr>
            <w:tcW w:w="80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Arial" w:hAnsi="Arial" w:eastAsia="宋体" w:cs="Arial"/>
                <w:i w:val="0"/>
                <w:color w:val="auto"/>
                <w:sz w:val="22"/>
                <w:szCs w:val="22"/>
                <w:u w:val="none"/>
              </w:rPr>
            </w:pPr>
          </w:p>
        </w:tc>
        <w:tc>
          <w:tcPr>
            <w:tcW w:w="89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Arial" w:hAnsi="Arial" w:eastAsia="宋体" w:cs="Arial"/>
                <w:i w:val="0"/>
                <w:color w:val="auto"/>
                <w:sz w:val="22"/>
                <w:szCs w:val="22"/>
                <w:u w:val="none"/>
              </w:rPr>
            </w:pPr>
          </w:p>
        </w:tc>
        <w:tc>
          <w:tcPr>
            <w:tcW w:w="92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Arial" w:hAnsi="Arial" w:eastAsia="宋体" w:cs="Arial"/>
                <w:i w:val="0"/>
                <w:color w:val="auto"/>
                <w:sz w:val="22"/>
                <w:szCs w:val="22"/>
                <w:u w:val="none"/>
              </w:rPr>
            </w:pPr>
          </w:p>
        </w:tc>
        <w:tc>
          <w:tcPr>
            <w:tcW w:w="92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Arial" w:hAnsi="Arial" w:eastAsia="宋体" w:cs="Arial"/>
                <w:i w:val="0"/>
                <w:color w:val="auto"/>
                <w:sz w:val="22"/>
                <w:szCs w:val="22"/>
                <w:u w:val="none"/>
              </w:rPr>
            </w:pPr>
          </w:p>
        </w:tc>
        <w:tc>
          <w:tcPr>
            <w:tcW w:w="92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Arial" w:hAnsi="Arial" w:eastAsia="宋体" w:cs="Arial"/>
                <w:i w:val="0"/>
                <w:color w:val="auto"/>
                <w:sz w:val="22"/>
                <w:szCs w:val="22"/>
                <w:u w:val="none"/>
              </w:rPr>
            </w:pPr>
          </w:p>
        </w:tc>
        <w:tc>
          <w:tcPr>
            <w:tcW w:w="103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Arial" w:hAnsi="Arial" w:eastAsia="宋体" w:cs="Arial"/>
                <w:i w:val="0"/>
                <w:color w:val="auto"/>
                <w:sz w:val="22"/>
                <w:szCs w:val="22"/>
                <w:u w:val="none"/>
              </w:rPr>
            </w:pPr>
          </w:p>
        </w:tc>
        <w:tc>
          <w:tcPr>
            <w:tcW w:w="103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Arial" w:hAnsi="Arial" w:eastAsia="宋体" w:cs="Arial"/>
                <w:i w:val="0"/>
                <w:color w:val="auto"/>
                <w:sz w:val="22"/>
                <w:szCs w:val="22"/>
                <w:u w:val="none"/>
              </w:rPr>
            </w:pPr>
          </w:p>
        </w:tc>
        <w:tc>
          <w:tcPr>
            <w:tcW w:w="104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Arial" w:hAnsi="Arial" w:eastAsia="宋体" w:cs="Arial"/>
                <w:i w:val="0"/>
                <w:color w:val="auto"/>
                <w:sz w:val="22"/>
                <w:szCs w:val="22"/>
                <w:u w:val="none"/>
              </w:rPr>
            </w:pPr>
          </w:p>
        </w:tc>
      </w:tr>
      <w:tr>
        <w:tblPrEx>
          <w:shd w:val="clear" w:color="auto" w:fill="auto"/>
          <w:tblCellMar>
            <w:top w:w="0" w:type="dxa"/>
            <w:left w:w="0" w:type="dxa"/>
            <w:bottom w:w="0" w:type="dxa"/>
            <w:right w:w="0" w:type="dxa"/>
          </w:tblCellMar>
        </w:tblPrEx>
        <w:trPr>
          <w:trHeight w:val="600" w:hRule="atLeast"/>
        </w:trPr>
        <w:tc>
          <w:tcPr>
            <w:tcW w:w="432"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Arial" w:hAnsi="Arial" w:eastAsia="宋体" w:cs="Arial"/>
                <w:i w:val="0"/>
                <w:color w:val="auto"/>
                <w:sz w:val="20"/>
                <w:szCs w:val="20"/>
                <w:u w:val="none"/>
              </w:rPr>
            </w:pPr>
            <w:r>
              <w:rPr>
                <w:rFonts w:hint="default" w:ascii="Arial" w:hAnsi="Arial" w:eastAsia="宋体" w:cs="Arial"/>
                <w:i w:val="0"/>
                <w:color w:val="auto"/>
                <w:kern w:val="0"/>
                <w:sz w:val="20"/>
                <w:szCs w:val="20"/>
                <w:u w:val="none"/>
                <w:lang w:val="en-US" w:eastAsia="zh-CN" w:bidi="ar"/>
              </w:rPr>
              <w:t>2</w:t>
            </w:r>
          </w:p>
        </w:tc>
        <w:tc>
          <w:tcPr>
            <w:tcW w:w="1343"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设计概算编制或审核</w:t>
            </w:r>
          </w:p>
        </w:tc>
        <w:tc>
          <w:tcPr>
            <w:tcW w:w="2984"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依据建设项目的特征、初步设计文件和相应的工程造价计价依据或资料对建设项目概算总投资及其构成进行编制；审核概算编制依据的适用性，审核建筑安装工程费、工程建设其他费、预备费、建设期贷款利息等项目的准确性、全面性和合理性，分析概算反映的建设规模、建设标准、建设内容是否与初步设计方案及可研报告相符。</w:t>
            </w:r>
          </w:p>
        </w:tc>
        <w:tc>
          <w:tcPr>
            <w:tcW w:w="945" w:type="dxa"/>
            <w:vMerge w:val="restart"/>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建设工程</w:t>
            </w:r>
          </w:p>
        </w:tc>
        <w:tc>
          <w:tcPr>
            <w:tcW w:w="960" w:type="dxa"/>
            <w:vMerge w:val="restart"/>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概算价</w:t>
            </w:r>
          </w:p>
        </w:tc>
        <w:tc>
          <w:tcPr>
            <w:tcW w:w="80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Arial" w:hAnsi="Arial" w:eastAsia="宋体" w:cs="Arial"/>
                <w:i w:val="0"/>
                <w:color w:val="auto"/>
                <w:sz w:val="22"/>
                <w:szCs w:val="22"/>
                <w:u w:val="none"/>
              </w:rPr>
            </w:pPr>
            <w:r>
              <w:rPr>
                <w:rFonts w:hint="default" w:ascii="Arial" w:hAnsi="Arial" w:eastAsia="宋体" w:cs="Arial"/>
                <w:i w:val="0"/>
                <w:color w:val="auto"/>
                <w:kern w:val="0"/>
                <w:sz w:val="22"/>
                <w:szCs w:val="22"/>
                <w:u w:val="none"/>
                <w:lang w:val="en-US" w:eastAsia="zh-CN" w:bidi="ar"/>
              </w:rPr>
              <w:t>0.</w:t>
            </w:r>
            <w:r>
              <w:rPr>
                <w:rFonts w:hint="eastAsia" w:ascii="Arial" w:hAnsi="Arial" w:cs="Arial"/>
                <w:i w:val="0"/>
                <w:color w:val="auto"/>
                <w:kern w:val="0"/>
                <w:sz w:val="22"/>
                <w:szCs w:val="22"/>
                <w:u w:val="none"/>
                <w:lang w:val="en-US" w:eastAsia="zh-CN" w:bidi="ar"/>
              </w:rPr>
              <w:t>17</w:t>
            </w:r>
            <w:r>
              <w:rPr>
                <w:rFonts w:hint="default" w:ascii="Arial" w:hAnsi="Arial" w:eastAsia="宋体" w:cs="Arial"/>
                <w:i w:val="0"/>
                <w:color w:val="auto"/>
                <w:kern w:val="0"/>
                <w:sz w:val="22"/>
                <w:szCs w:val="22"/>
                <w:u w:val="none"/>
                <w:lang w:val="en-US" w:eastAsia="zh-CN" w:bidi="ar"/>
              </w:rPr>
              <w:t xml:space="preserve"> </w:t>
            </w:r>
          </w:p>
        </w:tc>
        <w:tc>
          <w:tcPr>
            <w:tcW w:w="89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Arial" w:hAnsi="Arial" w:eastAsia="宋体" w:cs="Arial"/>
                <w:i w:val="0"/>
                <w:color w:val="auto"/>
                <w:sz w:val="22"/>
                <w:szCs w:val="22"/>
                <w:u w:val="none"/>
              </w:rPr>
            </w:pPr>
            <w:r>
              <w:rPr>
                <w:rFonts w:hint="default" w:ascii="Arial" w:hAnsi="Arial" w:eastAsia="宋体" w:cs="Arial"/>
                <w:i w:val="0"/>
                <w:color w:val="auto"/>
                <w:kern w:val="0"/>
                <w:sz w:val="22"/>
                <w:szCs w:val="22"/>
                <w:u w:val="none"/>
                <w:lang w:val="en-US" w:eastAsia="zh-CN" w:bidi="ar"/>
              </w:rPr>
              <w:t>0.1</w:t>
            </w:r>
            <w:r>
              <w:rPr>
                <w:rFonts w:hint="eastAsia" w:ascii="Arial" w:hAnsi="Arial" w:cs="Arial"/>
                <w:i w:val="0"/>
                <w:color w:val="auto"/>
                <w:kern w:val="0"/>
                <w:sz w:val="22"/>
                <w:szCs w:val="22"/>
                <w:u w:val="none"/>
                <w:lang w:val="en-US" w:eastAsia="zh-CN" w:bidi="ar"/>
              </w:rPr>
              <w:t>5</w:t>
            </w:r>
            <w:r>
              <w:rPr>
                <w:rFonts w:hint="default" w:ascii="Arial" w:hAnsi="Arial" w:eastAsia="宋体" w:cs="Arial"/>
                <w:i w:val="0"/>
                <w:color w:val="auto"/>
                <w:kern w:val="0"/>
                <w:sz w:val="22"/>
                <w:szCs w:val="22"/>
                <w:u w:val="none"/>
                <w:lang w:val="en-US" w:eastAsia="zh-CN" w:bidi="ar"/>
              </w:rPr>
              <w:t xml:space="preserve"> </w:t>
            </w:r>
          </w:p>
        </w:tc>
        <w:tc>
          <w:tcPr>
            <w:tcW w:w="927"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Arial" w:hAnsi="Arial" w:eastAsia="宋体" w:cs="Arial"/>
                <w:i w:val="0"/>
                <w:color w:val="auto"/>
                <w:sz w:val="22"/>
                <w:szCs w:val="22"/>
                <w:u w:val="none"/>
              </w:rPr>
            </w:pPr>
            <w:r>
              <w:rPr>
                <w:rFonts w:hint="default" w:ascii="Arial" w:hAnsi="Arial" w:eastAsia="宋体" w:cs="Arial"/>
                <w:i w:val="0"/>
                <w:color w:val="auto"/>
                <w:kern w:val="0"/>
                <w:sz w:val="22"/>
                <w:szCs w:val="22"/>
                <w:u w:val="none"/>
                <w:lang w:val="en-US" w:eastAsia="zh-CN" w:bidi="ar"/>
              </w:rPr>
              <w:t>0.1</w:t>
            </w:r>
            <w:r>
              <w:rPr>
                <w:rFonts w:hint="eastAsia" w:ascii="Arial" w:hAnsi="Arial" w:cs="Arial"/>
                <w:i w:val="0"/>
                <w:color w:val="auto"/>
                <w:kern w:val="0"/>
                <w:sz w:val="22"/>
                <w:szCs w:val="22"/>
                <w:u w:val="none"/>
                <w:lang w:val="en-US" w:eastAsia="zh-CN" w:bidi="ar"/>
              </w:rPr>
              <w:t>3</w:t>
            </w:r>
            <w:r>
              <w:rPr>
                <w:rFonts w:hint="default" w:ascii="Arial" w:hAnsi="Arial" w:eastAsia="宋体" w:cs="Arial"/>
                <w:i w:val="0"/>
                <w:color w:val="auto"/>
                <w:kern w:val="0"/>
                <w:sz w:val="22"/>
                <w:szCs w:val="22"/>
                <w:u w:val="none"/>
                <w:lang w:val="en-US" w:eastAsia="zh-CN" w:bidi="ar"/>
              </w:rPr>
              <w:t xml:space="preserve"> </w:t>
            </w:r>
          </w:p>
        </w:tc>
        <w:tc>
          <w:tcPr>
            <w:tcW w:w="927"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Arial" w:hAnsi="Arial" w:eastAsia="宋体" w:cs="Arial"/>
                <w:i w:val="0"/>
                <w:color w:val="auto"/>
                <w:sz w:val="22"/>
                <w:szCs w:val="22"/>
                <w:u w:val="none"/>
              </w:rPr>
            </w:pPr>
            <w:r>
              <w:rPr>
                <w:rFonts w:hint="default" w:ascii="Arial" w:hAnsi="Arial" w:eastAsia="宋体" w:cs="Arial"/>
                <w:i w:val="0"/>
                <w:color w:val="auto"/>
                <w:kern w:val="0"/>
                <w:sz w:val="22"/>
                <w:szCs w:val="22"/>
                <w:u w:val="none"/>
                <w:lang w:val="en-US" w:eastAsia="zh-CN" w:bidi="ar"/>
              </w:rPr>
              <w:t>0.</w:t>
            </w:r>
            <w:r>
              <w:rPr>
                <w:rFonts w:hint="eastAsia" w:ascii="Arial" w:hAnsi="Arial" w:cs="Arial"/>
                <w:i w:val="0"/>
                <w:color w:val="auto"/>
                <w:kern w:val="0"/>
                <w:sz w:val="22"/>
                <w:szCs w:val="22"/>
                <w:u w:val="none"/>
                <w:lang w:val="en-US" w:eastAsia="zh-CN" w:bidi="ar"/>
              </w:rPr>
              <w:t>11</w:t>
            </w:r>
            <w:r>
              <w:rPr>
                <w:rFonts w:hint="default" w:ascii="Arial" w:hAnsi="Arial" w:eastAsia="宋体" w:cs="Arial"/>
                <w:i w:val="0"/>
                <w:color w:val="auto"/>
                <w:kern w:val="0"/>
                <w:sz w:val="22"/>
                <w:szCs w:val="22"/>
                <w:u w:val="none"/>
                <w:lang w:val="en-US" w:eastAsia="zh-CN" w:bidi="ar"/>
              </w:rPr>
              <w:t xml:space="preserve"> </w:t>
            </w:r>
          </w:p>
        </w:tc>
        <w:tc>
          <w:tcPr>
            <w:tcW w:w="927"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Arial" w:hAnsi="Arial" w:eastAsia="宋体" w:cs="Arial"/>
                <w:i w:val="0"/>
                <w:color w:val="auto"/>
                <w:sz w:val="22"/>
                <w:szCs w:val="22"/>
                <w:u w:val="none"/>
              </w:rPr>
            </w:pPr>
            <w:r>
              <w:rPr>
                <w:rFonts w:hint="default" w:ascii="Arial" w:hAnsi="Arial" w:eastAsia="宋体" w:cs="Arial"/>
                <w:i w:val="0"/>
                <w:color w:val="auto"/>
                <w:kern w:val="0"/>
                <w:sz w:val="22"/>
                <w:szCs w:val="22"/>
                <w:u w:val="none"/>
                <w:lang w:val="en-US" w:eastAsia="zh-CN" w:bidi="ar"/>
              </w:rPr>
              <w:t>0.</w:t>
            </w:r>
            <w:r>
              <w:rPr>
                <w:rFonts w:hint="eastAsia" w:ascii="Arial" w:hAnsi="Arial" w:cs="Arial"/>
                <w:i w:val="0"/>
                <w:color w:val="auto"/>
                <w:kern w:val="0"/>
                <w:sz w:val="22"/>
                <w:szCs w:val="22"/>
                <w:u w:val="none"/>
                <w:lang w:val="en-US" w:eastAsia="zh-CN" w:bidi="ar"/>
              </w:rPr>
              <w:t>10</w:t>
            </w:r>
            <w:r>
              <w:rPr>
                <w:rFonts w:hint="default" w:ascii="Arial" w:hAnsi="Arial" w:eastAsia="宋体" w:cs="Arial"/>
                <w:i w:val="0"/>
                <w:color w:val="auto"/>
                <w:kern w:val="0"/>
                <w:sz w:val="22"/>
                <w:szCs w:val="22"/>
                <w:u w:val="none"/>
                <w:lang w:val="en-US" w:eastAsia="zh-CN" w:bidi="ar"/>
              </w:rPr>
              <w:t xml:space="preserve"> </w:t>
            </w:r>
          </w:p>
        </w:tc>
        <w:tc>
          <w:tcPr>
            <w:tcW w:w="1038"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Arial" w:hAnsi="Arial" w:eastAsia="宋体" w:cs="Arial"/>
                <w:i w:val="0"/>
                <w:color w:val="auto"/>
                <w:sz w:val="22"/>
                <w:szCs w:val="22"/>
                <w:u w:val="none"/>
              </w:rPr>
            </w:pPr>
            <w:r>
              <w:rPr>
                <w:rFonts w:hint="default" w:ascii="Arial" w:hAnsi="Arial" w:eastAsia="宋体" w:cs="Arial"/>
                <w:i w:val="0"/>
                <w:color w:val="auto"/>
                <w:kern w:val="0"/>
                <w:sz w:val="22"/>
                <w:szCs w:val="22"/>
                <w:u w:val="none"/>
                <w:lang w:val="en-US" w:eastAsia="zh-CN" w:bidi="ar"/>
              </w:rPr>
              <w:t>0.0</w:t>
            </w:r>
            <w:r>
              <w:rPr>
                <w:rFonts w:hint="eastAsia" w:ascii="Arial" w:hAnsi="Arial" w:cs="Arial"/>
                <w:i w:val="0"/>
                <w:color w:val="auto"/>
                <w:kern w:val="0"/>
                <w:sz w:val="22"/>
                <w:szCs w:val="22"/>
                <w:u w:val="none"/>
                <w:lang w:val="en-US" w:eastAsia="zh-CN" w:bidi="ar"/>
              </w:rPr>
              <w:t>9</w:t>
            </w:r>
            <w:r>
              <w:rPr>
                <w:rFonts w:hint="default" w:ascii="Arial" w:hAnsi="Arial" w:eastAsia="宋体" w:cs="Arial"/>
                <w:i w:val="0"/>
                <w:color w:val="auto"/>
                <w:kern w:val="0"/>
                <w:sz w:val="22"/>
                <w:szCs w:val="22"/>
                <w:u w:val="none"/>
                <w:lang w:val="en-US" w:eastAsia="zh-CN" w:bidi="ar"/>
              </w:rPr>
              <w:t xml:space="preserve"> </w:t>
            </w:r>
          </w:p>
        </w:tc>
        <w:tc>
          <w:tcPr>
            <w:tcW w:w="1038"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Arial" w:hAnsi="Arial" w:eastAsia="宋体" w:cs="Arial"/>
                <w:i w:val="0"/>
                <w:color w:val="auto"/>
                <w:sz w:val="22"/>
                <w:szCs w:val="22"/>
                <w:u w:val="none"/>
              </w:rPr>
            </w:pPr>
            <w:r>
              <w:rPr>
                <w:rFonts w:hint="default" w:ascii="Arial" w:hAnsi="Arial" w:eastAsia="宋体" w:cs="Arial"/>
                <w:i w:val="0"/>
                <w:color w:val="auto"/>
                <w:kern w:val="0"/>
                <w:sz w:val="22"/>
                <w:szCs w:val="22"/>
                <w:u w:val="none"/>
                <w:lang w:val="en-US" w:eastAsia="zh-CN" w:bidi="ar"/>
              </w:rPr>
              <w:t>0.0</w:t>
            </w:r>
            <w:r>
              <w:rPr>
                <w:rFonts w:hint="eastAsia" w:ascii="Arial" w:hAnsi="Arial" w:cs="Arial"/>
                <w:i w:val="0"/>
                <w:color w:val="auto"/>
                <w:kern w:val="0"/>
                <w:sz w:val="22"/>
                <w:szCs w:val="22"/>
                <w:u w:val="none"/>
                <w:lang w:val="en-US" w:eastAsia="zh-CN" w:bidi="ar"/>
              </w:rPr>
              <w:t>8</w:t>
            </w:r>
            <w:r>
              <w:rPr>
                <w:rFonts w:hint="default" w:ascii="Arial" w:hAnsi="Arial" w:eastAsia="宋体" w:cs="Arial"/>
                <w:i w:val="0"/>
                <w:color w:val="auto"/>
                <w:kern w:val="0"/>
                <w:sz w:val="22"/>
                <w:szCs w:val="22"/>
                <w:u w:val="none"/>
                <w:lang w:val="en-US" w:eastAsia="zh-CN" w:bidi="ar"/>
              </w:rPr>
              <w:t xml:space="preserve"> </w:t>
            </w:r>
          </w:p>
        </w:tc>
        <w:tc>
          <w:tcPr>
            <w:tcW w:w="1043"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Arial" w:hAnsi="Arial" w:eastAsia="宋体" w:cs="Arial"/>
                <w:i w:val="0"/>
                <w:color w:val="auto"/>
                <w:sz w:val="22"/>
                <w:szCs w:val="22"/>
                <w:u w:val="none"/>
              </w:rPr>
            </w:pPr>
            <w:r>
              <w:rPr>
                <w:rFonts w:hint="default" w:ascii="Arial" w:hAnsi="Arial" w:eastAsia="宋体" w:cs="Arial"/>
                <w:i w:val="0"/>
                <w:color w:val="auto"/>
                <w:kern w:val="0"/>
                <w:sz w:val="22"/>
                <w:szCs w:val="22"/>
                <w:u w:val="none"/>
                <w:lang w:val="en-US" w:eastAsia="zh-CN" w:bidi="ar"/>
              </w:rPr>
              <w:t>0.0</w:t>
            </w:r>
            <w:r>
              <w:rPr>
                <w:rFonts w:hint="eastAsia" w:ascii="Arial" w:hAnsi="Arial" w:cs="Arial"/>
                <w:i w:val="0"/>
                <w:color w:val="auto"/>
                <w:kern w:val="0"/>
                <w:sz w:val="22"/>
                <w:szCs w:val="22"/>
                <w:u w:val="none"/>
                <w:lang w:val="en-US" w:eastAsia="zh-CN" w:bidi="ar"/>
              </w:rPr>
              <w:t>8</w:t>
            </w:r>
            <w:r>
              <w:rPr>
                <w:rFonts w:hint="default" w:ascii="Arial" w:hAnsi="Arial" w:eastAsia="宋体" w:cs="Arial"/>
                <w:i w:val="0"/>
                <w:color w:val="auto"/>
                <w:kern w:val="0"/>
                <w:sz w:val="22"/>
                <w:szCs w:val="22"/>
                <w:u w:val="none"/>
                <w:lang w:val="en-US" w:eastAsia="zh-CN" w:bidi="ar"/>
              </w:rPr>
              <w:t xml:space="preserve"> </w:t>
            </w:r>
          </w:p>
        </w:tc>
      </w:tr>
      <w:tr>
        <w:tblPrEx>
          <w:shd w:val="clear" w:color="auto" w:fill="auto"/>
          <w:tblCellMar>
            <w:top w:w="0" w:type="dxa"/>
            <w:left w:w="0" w:type="dxa"/>
            <w:bottom w:w="0" w:type="dxa"/>
            <w:right w:w="0" w:type="dxa"/>
          </w:tblCellMar>
        </w:tblPrEx>
        <w:trPr>
          <w:trHeight w:val="415" w:hRule="atLeast"/>
        </w:trPr>
        <w:tc>
          <w:tcPr>
            <w:tcW w:w="432"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default" w:ascii="Arial" w:hAnsi="Arial" w:eastAsia="宋体" w:cs="Arial"/>
                <w:i w:val="0"/>
                <w:color w:val="auto"/>
                <w:sz w:val="20"/>
                <w:szCs w:val="20"/>
                <w:u w:val="none"/>
              </w:rPr>
            </w:pPr>
          </w:p>
        </w:tc>
        <w:tc>
          <w:tcPr>
            <w:tcW w:w="134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0"/>
                <w:szCs w:val="20"/>
                <w:u w:val="none"/>
              </w:rPr>
            </w:pPr>
          </w:p>
        </w:tc>
        <w:tc>
          <w:tcPr>
            <w:tcW w:w="298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auto"/>
                <w:sz w:val="20"/>
                <w:szCs w:val="20"/>
                <w:u w:val="none"/>
              </w:rPr>
            </w:pPr>
          </w:p>
        </w:tc>
        <w:tc>
          <w:tcPr>
            <w:tcW w:w="945" w:type="dxa"/>
            <w:vMerge w:val="continue"/>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jc w:val="center"/>
              <w:rPr>
                <w:rFonts w:hint="eastAsia" w:ascii="宋体" w:hAnsi="宋体" w:eastAsia="宋体" w:cs="宋体"/>
                <w:i w:val="0"/>
                <w:color w:val="auto"/>
                <w:sz w:val="20"/>
                <w:szCs w:val="20"/>
                <w:u w:val="none"/>
              </w:rPr>
            </w:pPr>
          </w:p>
        </w:tc>
        <w:tc>
          <w:tcPr>
            <w:tcW w:w="960" w:type="dxa"/>
            <w:vMerge w:val="continue"/>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jc w:val="center"/>
              <w:rPr>
                <w:rFonts w:hint="eastAsia" w:ascii="宋体" w:hAnsi="宋体" w:eastAsia="宋体" w:cs="宋体"/>
                <w:i w:val="0"/>
                <w:color w:val="auto"/>
                <w:sz w:val="20"/>
                <w:szCs w:val="20"/>
                <w:u w:val="none"/>
              </w:rPr>
            </w:pPr>
          </w:p>
        </w:tc>
        <w:tc>
          <w:tcPr>
            <w:tcW w:w="80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Arial" w:hAnsi="Arial" w:eastAsia="宋体" w:cs="Arial"/>
                <w:i w:val="0"/>
                <w:color w:val="auto"/>
                <w:sz w:val="22"/>
                <w:szCs w:val="22"/>
                <w:u w:val="none"/>
              </w:rPr>
            </w:pPr>
          </w:p>
        </w:tc>
        <w:tc>
          <w:tcPr>
            <w:tcW w:w="89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Arial" w:hAnsi="Arial" w:eastAsia="宋体" w:cs="Arial"/>
                <w:i w:val="0"/>
                <w:color w:val="auto"/>
                <w:sz w:val="22"/>
                <w:szCs w:val="22"/>
                <w:u w:val="none"/>
              </w:rPr>
            </w:pPr>
          </w:p>
        </w:tc>
        <w:tc>
          <w:tcPr>
            <w:tcW w:w="92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Arial" w:hAnsi="Arial" w:eastAsia="宋体" w:cs="Arial"/>
                <w:i w:val="0"/>
                <w:color w:val="auto"/>
                <w:sz w:val="22"/>
                <w:szCs w:val="22"/>
                <w:u w:val="none"/>
              </w:rPr>
            </w:pPr>
          </w:p>
        </w:tc>
        <w:tc>
          <w:tcPr>
            <w:tcW w:w="92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Arial" w:hAnsi="Arial" w:eastAsia="宋体" w:cs="Arial"/>
                <w:i w:val="0"/>
                <w:color w:val="auto"/>
                <w:sz w:val="22"/>
                <w:szCs w:val="22"/>
                <w:u w:val="none"/>
              </w:rPr>
            </w:pPr>
          </w:p>
        </w:tc>
        <w:tc>
          <w:tcPr>
            <w:tcW w:w="92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Arial" w:hAnsi="Arial" w:eastAsia="宋体" w:cs="Arial"/>
                <w:i w:val="0"/>
                <w:color w:val="auto"/>
                <w:sz w:val="22"/>
                <w:szCs w:val="22"/>
                <w:u w:val="none"/>
              </w:rPr>
            </w:pPr>
          </w:p>
        </w:tc>
        <w:tc>
          <w:tcPr>
            <w:tcW w:w="103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Arial" w:hAnsi="Arial" w:eastAsia="宋体" w:cs="Arial"/>
                <w:i w:val="0"/>
                <w:color w:val="auto"/>
                <w:sz w:val="22"/>
                <w:szCs w:val="22"/>
                <w:u w:val="none"/>
              </w:rPr>
            </w:pPr>
          </w:p>
        </w:tc>
        <w:tc>
          <w:tcPr>
            <w:tcW w:w="103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Arial" w:hAnsi="Arial" w:eastAsia="宋体" w:cs="Arial"/>
                <w:i w:val="0"/>
                <w:color w:val="auto"/>
                <w:sz w:val="22"/>
                <w:szCs w:val="22"/>
                <w:u w:val="none"/>
              </w:rPr>
            </w:pPr>
          </w:p>
        </w:tc>
        <w:tc>
          <w:tcPr>
            <w:tcW w:w="1043"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default" w:ascii="Arial" w:hAnsi="Arial" w:eastAsia="宋体" w:cs="Arial"/>
                <w:i w:val="0"/>
                <w:color w:val="auto"/>
                <w:sz w:val="22"/>
                <w:szCs w:val="22"/>
                <w:u w:val="none"/>
              </w:rPr>
            </w:pPr>
          </w:p>
        </w:tc>
      </w:tr>
      <w:tr>
        <w:tblPrEx>
          <w:shd w:val="clear" w:color="auto" w:fill="auto"/>
          <w:tblCellMar>
            <w:top w:w="0" w:type="dxa"/>
            <w:left w:w="0" w:type="dxa"/>
            <w:bottom w:w="0" w:type="dxa"/>
            <w:right w:w="0" w:type="dxa"/>
          </w:tblCellMar>
        </w:tblPrEx>
        <w:trPr>
          <w:trHeight w:val="680" w:hRule="atLeast"/>
        </w:trPr>
        <w:tc>
          <w:tcPr>
            <w:tcW w:w="4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Arial" w:hAnsi="Arial" w:eastAsia="宋体" w:cs="Arial"/>
                <w:i w:val="0"/>
                <w:color w:val="auto"/>
                <w:sz w:val="20"/>
                <w:szCs w:val="20"/>
                <w:u w:val="none"/>
              </w:rPr>
            </w:pPr>
            <w:r>
              <w:rPr>
                <w:rFonts w:hint="default" w:ascii="Arial" w:hAnsi="Arial" w:eastAsia="宋体" w:cs="Arial"/>
                <w:i w:val="0"/>
                <w:color w:val="auto"/>
                <w:kern w:val="0"/>
                <w:sz w:val="20"/>
                <w:szCs w:val="20"/>
                <w:u w:val="none"/>
                <w:lang w:val="en-US" w:eastAsia="zh-CN" w:bidi="ar"/>
              </w:rPr>
              <w:t>3</w:t>
            </w:r>
          </w:p>
        </w:tc>
        <w:tc>
          <w:tcPr>
            <w:tcW w:w="134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方案优化</w:t>
            </w:r>
          </w:p>
        </w:tc>
        <w:tc>
          <w:tcPr>
            <w:tcW w:w="298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default" w:ascii="宋体" w:hAnsi="宋体" w:eastAsia="宋体" w:cs="宋体"/>
                <w:i w:val="0"/>
                <w:color w:val="auto"/>
                <w:sz w:val="20"/>
                <w:szCs w:val="20"/>
                <w:u w:val="none"/>
                <w:lang w:val="en-US" w:eastAsia="zh-CN"/>
              </w:rPr>
            </w:pPr>
            <w:r>
              <w:rPr>
                <w:rFonts w:hint="eastAsia" w:ascii="宋体" w:hAnsi="宋体" w:eastAsia="宋体" w:cs="宋体"/>
                <w:i w:val="0"/>
                <w:color w:val="auto"/>
                <w:kern w:val="0"/>
                <w:sz w:val="20"/>
                <w:szCs w:val="20"/>
                <w:u w:val="none"/>
                <w:lang w:val="en-US" w:eastAsia="zh-CN" w:bidi="ar"/>
              </w:rPr>
              <w:t>方案阶段对不同方案进行造价测算并提供优化建议；评估各项经济和技术，比选出投资资源最优配置的方案。</w:t>
            </w:r>
          </w:p>
        </w:tc>
        <w:tc>
          <w:tcPr>
            <w:tcW w:w="945"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建设工程</w:t>
            </w:r>
          </w:p>
        </w:tc>
        <w:tc>
          <w:tcPr>
            <w:tcW w:w="96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kern w:val="0"/>
                <w:sz w:val="20"/>
                <w:szCs w:val="20"/>
                <w:u w:val="none"/>
                <w:lang w:val="en-US" w:eastAsia="zh-CN" w:bidi="ar"/>
              </w:rPr>
            </w:pPr>
            <w:r>
              <w:rPr>
                <w:rFonts w:hint="eastAsia" w:ascii="宋体" w:hAnsi="宋体" w:eastAsia="宋体" w:cs="宋体"/>
                <w:i w:val="0"/>
                <w:color w:val="auto"/>
                <w:kern w:val="0"/>
                <w:sz w:val="20"/>
                <w:szCs w:val="20"/>
                <w:u w:val="none"/>
                <w:lang w:val="en-US" w:eastAsia="zh-CN" w:bidi="ar"/>
              </w:rPr>
              <w:t>优化</w:t>
            </w:r>
          </w:p>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节约额</w:t>
            </w:r>
          </w:p>
        </w:tc>
        <w:tc>
          <w:tcPr>
            <w:tcW w:w="7590" w:type="dxa"/>
            <w:gridSpan w:val="8"/>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Arial" w:hAnsi="Arial" w:eastAsia="宋体" w:cs="Arial"/>
                <w:i w:val="0"/>
                <w:color w:val="auto"/>
                <w:sz w:val="22"/>
                <w:szCs w:val="22"/>
                <w:u w:val="none"/>
              </w:rPr>
            </w:pPr>
            <w:r>
              <w:rPr>
                <w:rFonts w:hint="default" w:ascii="Arial" w:hAnsi="Arial" w:eastAsia="宋体" w:cs="Arial"/>
                <w:i w:val="0"/>
                <w:color w:val="auto"/>
                <w:kern w:val="0"/>
                <w:sz w:val="22"/>
                <w:szCs w:val="22"/>
                <w:u w:val="none"/>
                <w:lang w:val="en-US" w:eastAsia="zh-CN" w:bidi="ar"/>
              </w:rPr>
              <w:t>5.00 - 10.00</w:t>
            </w:r>
          </w:p>
        </w:tc>
      </w:tr>
      <w:tr>
        <w:tblPrEx>
          <w:shd w:val="clear" w:color="auto" w:fill="auto"/>
          <w:tblCellMar>
            <w:top w:w="0" w:type="dxa"/>
            <w:left w:w="0" w:type="dxa"/>
            <w:bottom w:w="0" w:type="dxa"/>
            <w:right w:w="0" w:type="dxa"/>
          </w:tblCellMar>
        </w:tblPrEx>
        <w:trPr>
          <w:trHeight w:val="615" w:hRule="atLeast"/>
        </w:trPr>
        <w:tc>
          <w:tcPr>
            <w:tcW w:w="432"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Arial" w:hAnsi="Arial" w:eastAsia="宋体" w:cs="Arial"/>
                <w:i w:val="0"/>
                <w:color w:val="auto"/>
                <w:sz w:val="20"/>
                <w:szCs w:val="20"/>
                <w:u w:val="none"/>
              </w:rPr>
            </w:pPr>
            <w:r>
              <w:rPr>
                <w:rFonts w:hint="default" w:ascii="Arial" w:hAnsi="Arial" w:eastAsia="宋体" w:cs="Arial"/>
                <w:i w:val="0"/>
                <w:color w:val="auto"/>
                <w:kern w:val="0"/>
                <w:sz w:val="20"/>
                <w:szCs w:val="20"/>
                <w:u w:val="none"/>
                <w:lang w:val="en-US" w:eastAsia="zh-CN" w:bidi="ar"/>
              </w:rPr>
              <w:t>4</w:t>
            </w:r>
          </w:p>
        </w:tc>
        <w:tc>
          <w:tcPr>
            <w:tcW w:w="1343"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施工图工程预算编制或审核</w:t>
            </w:r>
          </w:p>
        </w:tc>
        <w:tc>
          <w:tcPr>
            <w:tcW w:w="2984"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根据施工图计算工程量，套用预算定额，编制或审核工程预算造价。</w:t>
            </w:r>
          </w:p>
        </w:tc>
        <w:tc>
          <w:tcPr>
            <w:tcW w:w="945" w:type="dxa"/>
            <w:vMerge w:val="restart"/>
            <w:tcBorders>
              <w:top w:val="single" w:color="000000" w:sz="4" w:space="0"/>
              <w:left w:val="single" w:color="000000" w:sz="4" w:space="0"/>
              <w:bottom w:val="single" w:color="000000" w:sz="4" w:space="0"/>
              <w:right w:val="nil"/>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建设工程</w:t>
            </w:r>
          </w:p>
        </w:tc>
        <w:tc>
          <w:tcPr>
            <w:tcW w:w="960" w:type="dxa"/>
            <w:vMerge w:val="restart"/>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预算价</w:t>
            </w:r>
          </w:p>
        </w:tc>
        <w:tc>
          <w:tcPr>
            <w:tcW w:w="80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Arial" w:hAnsi="Arial" w:eastAsia="宋体" w:cs="Arial"/>
                <w:i w:val="0"/>
                <w:color w:val="auto"/>
                <w:sz w:val="22"/>
                <w:szCs w:val="22"/>
                <w:u w:val="none"/>
              </w:rPr>
            </w:pPr>
            <w:r>
              <w:rPr>
                <w:rFonts w:hint="default" w:ascii="Arial" w:hAnsi="Arial" w:eastAsia="宋体" w:cs="Arial"/>
                <w:i w:val="0"/>
                <w:color w:val="auto"/>
                <w:kern w:val="0"/>
                <w:sz w:val="22"/>
                <w:szCs w:val="22"/>
                <w:u w:val="none"/>
                <w:lang w:val="en-US" w:eastAsia="zh-CN" w:bidi="ar"/>
              </w:rPr>
              <w:t xml:space="preserve">0.33 </w:t>
            </w:r>
          </w:p>
        </w:tc>
        <w:tc>
          <w:tcPr>
            <w:tcW w:w="89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Arial" w:hAnsi="Arial" w:eastAsia="宋体" w:cs="Arial"/>
                <w:i w:val="0"/>
                <w:color w:val="auto"/>
                <w:sz w:val="22"/>
                <w:szCs w:val="22"/>
                <w:u w:val="none"/>
              </w:rPr>
            </w:pPr>
            <w:r>
              <w:rPr>
                <w:rFonts w:hint="default" w:ascii="Arial" w:hAnsi="Arial" w:eastAsia="宋体" w:cs="Arial"/>
                <w:i w:val="0"/>
                <w:color w:val="auto"/>
                <w:kern w:val="0"/>
                <w:sz w:val="22"/>
                <w:szCs w:val="22"/>
                <w:u w:val="none"/>
                <w:lang w:val="en-US" w:eastAsia="zh-CN" w:bidi="ar"/>
              </w:rPr>
              <w:t xml:space="preserve">0.28 </w:t>
            </w:r>
          </w:p>
        </w:tc>
        <w:tc>
          <w:tcPr>
            <w:tcW w:w="927"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Arial" w:hAnsi="Arial" w:eastAsia="宋体" w:cs="Arial"/>
                <w:i w:val="0"/>
                <w:color w:val="auto"/>
                <w:sz w:val="22"/>
                <w:szCs w:val="22"/>
                <w:u w:val="none"/>
              </w:rPr>
            </w:pPr>
            <w:r>
              <w:rPr>
                <w:rFonts w:hint="default" w:ascii="Arial" w:hAnsi="Arial" w:eastAsia="宋体" w:cs="Arial"/>
                <w:i w:val="0"/>
                <w:color w:val="auto"/>
                <w:kern w:val="0"/>
                <w:sz w:val="22"/>
                <w:szCs w:val="22"/>
                <w:u w:val="none"/>
                <w:lang w:val="en-US" w:eastAsia="zh-CN" w:bidi="ar"/>
              </w:rPr>
              <w:t xml:space="preserve">0.25 </w:t>
            </w:r>
          </w:p>
        </w:tc>
        <w:tc>
          <w:tcPr>
            <w:tcW w:w="927"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Arial" w:hAnsi="Arial" w:eastAsia="宋体" w:cs="Arial"/>
                <w:i w:val="0"/>
                <w:color w:val="auto"/>
                <w:sz w:val="22"/>
                <w:szCs w:val="22"/>
                <w:u w:val="none"/>
              </w:rPr>
            </w:pPr>
            <w:r>
              <w:rPr>
                <w:rFonts w:hint="default" w:ascii="Arial" w:hAnsi="Arial" w:eastAsia="宋体" w:cs="Arial"/>
                <w:i w:val="0"/>
                <w:color w:val="auto"/>
                <w:kern w:val="0"/>
                <w:sz w:val="22"/>
                <w:szCs w:val="22"/>
                <w:u w:val="none"/>
                <w:lang w:val="en-US" w:eastAsia="zh-CN" w:bidi="ar"/>
              </w:rPr>
              <w:t xml:space="preserve">0.23 </w:t>
            </w:r>
          </w:p>
        </w:tc>
        <w:tc>
          <w:tcPr>
            <w:tcW w:w="927"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Arial" w:hAnsi="Arial" w:eastAsia="宋体" w:cs="Arial"/>
                <w:i w:val="0"/>
                <w:color w:val="auto"/>
                <w:sz w:val="22"/>
                <w:szCs w:val="22"/>
                <w:u w:val="none"/>
              </w:rPr>
            </w:pPr>
            <w:r>
              <w:rPr>
                <w:rFonts w:hint="default" w:ascii="Arial" w:hAnsi="Arial" w:eastAsia="宋体" w:cs="Arial"/>
                <w:i w:val="0"/>
                <w:color w:val="auto"/>
                <w:kern w:val="0"/>
                <w:sz w:val="22"/>
                <w:szCs w:val="22"/>
                <w:u w:val="none"/>
                <w:lang w:val="en-US" w:eastAsia="zh-CN" w:bidi="ar"/>
              </w:rPr>
              <w:t xml:space="preserve">0.21 </w:t>
            </w:r>
          </w:p>
        </w:tc>
        <w:tc>
          <w:tcPr>
            <w:tcW w:w="1038"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Arial" w:hAnsi="Arial" w:eastAsia="宋体" w:cs="Arial"/>
                <w:i w:val="0"/>
                <w:color w:val="auto"/>
                <w:sz w:val="22"/>
                <w:szCs w:val="22"/>
                <w:u w:val="none"/>
              </w:rPr>
            </w:pPr>
            <w:r>
              <w:rPr>
                <w:rFonts w:hint="default" w:ascii="Arial" w:hAnsi="Arial" w:eastAsia="宋体" w:cs="Arial"/>
                <w:i w:val="0"/>
                <w:color w:val="auto"/>
                <w:kern w:val="0"/>
                <w:sz w:val="22"/>
                <w:szCs w:val="22"/>
                <w:u w:val="none"/>
                <w:lang w:val="en-US" w:eastAsia="zh-CN" w:bidi="ar"/>
              </w:rPr>
              <w:t xml:space="preserve">0.19 </w:t>
            </w:r>
          </w:p>
        </w:tc>
        <w:tc>
          <w:tcPr>
            <w:tcW w:w="1038"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Arial" w:hAnsi="Arial" w:eastAsia="宋体" w:cs="Arial"/>
                <w:i w:val="0"/>
                <w:color w:val="auto"/>
                <w:sz w:val="22"/>
                <w:szCs w:val="22"/>
                <w:u w:val="none"/>
              </w:rPr>
            </w:pPr>
            <w:r>
              <w:rPr>
                <w:rFonts w:hint="default" w:ascii="Arial" w:hAnsi="Arial" w:eastAsia="宋体" w:cs="Arial"/>
                <w:i w:val="0"/>
                <w:color w:val="auto"/>
                <w:kern w:val="0"/>
                <w:sz w:val="22"/>
                <w:szCs w:val="22"/>
                <w:u w:val="none"/>
                <w:lang w:val="en-US" w:eastAsia="zh-CN" w:bidi="ar"/>
              </w:rPr>
              <w:t xml:space="preserve">0.17 </w:t>
            </w:r>
          </w:p>
        </w:tc>
        <w:tc>
          <w:tcPr>
            <w:tcW w:w="1043"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Arial" w:hAnsi="Arial" w:eastAsia="宋体" w:cs="Arial"/>
                <w:i w:val="0"/>
                <w:color w:val="auto"/>
                <w:sz w:val="22"/>
                <w:szCs w:val="22"/>
                <w:u w:val="none"/>
              </w:rPr>
            </w:pPr>
            <w:r>
              <w:rPr>
                <w:rFonts w:hint="default" w:ascii="Arial" w:hAnsi="Arial" w:eastAsia="宋体" w:cs="Arial"/>
                <w:i w:val="0"/>
                <w:color w:val="auto"/>
                <w:kern w:val="0"/>
                <w:sz w:val="22"/>
                <w:szCs w:val="22"/>
                <w:u w:val="none"/>
                <w:lang w:val="en-US" w:eastAsia="zh-CN" w:bidi="ar"/>
              </w:rPr>
              <w:t xml:space="preserve">0.16 </w:t>
            </w:r>
          </w:p>
        </w:tc>
      </w:tr>
      <w:tr>
        <w:tblPrEx>
          <w:shd w:val="clear" w:color="auto" w:fill="auto"/>
          <w:tblCellMar>
            <w:top w:w="0" w:type="dxa"/>
            <w:left w:w="0" w:type="dxa"/>
            <w:bottom w:w="0" w:type="dxa"/>
            <w:right w:w="0" w:type="dxa"/>
          </w:tblCellMar>
        </w:tblPrEx>
        <w:trPr>
          <w:trHeight w:val="60" w:hRule="atLeast"/>
        </w:trPr>
        <w:tc>
          <w:tcPr>
            <w:tcW w:w="432"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default" w:ascii="Arial" w:hAnsi="Arial" w:eastAsia="宋体" w:cs="Arial"/>
                <w:i w:val="0"/>
                <w:color w:val="auto"/>
                <w:sz w:val="20"/>
                <w:szCs w:val="20"/>
                <w:u w:val="none"/>
              </w:rPr>
            </w:pPr>
          </w:p>
        </w:tc>
        <w:tc>
          <w:tcPr>
            <w:tcW w:w="134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0"/>
                <w:szCs w:val="20"/>
                <w:u w:val="none"/>
              </w:rPr>
            </w:pPr>
          </w:p>
        </w:tc>
        <w:tc>
          <w:tcPr>
            <w:tcW w:w="298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auto"/>
                <w:sz w:val="20"/>
                <w:szCs w:val="20"/>
                <w:u w:val="none"/>
              </w:rPr>
            </w:pPr>
          </w:p>
        </w:tc>
        <w:tc>
          <w:tcPr>
            <w:tcW w:w="945" w:type="dxa"/>
            <w:vMerge w:val="continue"/>
            <w:tcBorders>
              <w:top w:val="single" w:color="000000" w:sz="4" w:space="0"/>
              <w:left w:val="single" w:color="000000" w:sz="4" w:space="0"/>
              <w:bottom w:val="single" w:color="000000" w:sz="4" w:space="0"/>
              <w:right w:val="nil"/>
            </w:tcBorders>
            <w:shd w:val="clear" w:color="auto" w:fill="FFFFFF"/>
            <w:noWrap/>
            <w:tcMar>
              <w:top w:w="15" w:type="dxa"/>
              <w:left w:w="15" w:type="dxa"/>
              <w:right w:w="15" w:type="dxa"/>
            </w:tcMar>
            <w:vAlign w:val="center"/>
          </w:tcPr>
          <w:p>
            <w:pPr>
              <w:jc w:val="center"/>
              <w:rPr>
                <w:rFonts w:hint="eastAsia" w:ascii="宋体" w:hAnsi="宋体" w:eastAsia="宋体" w:cs="宋体"/>
                <w:i w:val="0"/>
                <w:color w:val="auto"/>
                <w:sz w:val="20"/>
                <w:szCs w:val="20"/>
                <w:u w:val="none"/>
              </w:rPr>
            </w:pPr>
          </w:p>
        </w:tc>
        <w:tc>
          <w:tcPr>
            <w:tcW w:w="960" w:type="dxa"/>
            <w:vMerge w:val="continue"/>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jc w:val="center"/>
              <w:rPr>
                <w:rFonts w:hint="eastAsia" w:ascii="宋体" w:hAnsi="宋体" w:eastAsia="宋体" w:cs="宋体"/>
                <w:i w:val="0"/>
                <w:color w:val="auto"/>
                <w:sz w:val="20"/>
                <w:szCs w:val="20"/>
                <w:u w:val="none"/>
              </w:rPr>
            </w:pPr>
          </w:p>
        </w:tc>
        <w:tc>
          <w:tcPr>
            <w:tcW w:w="80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Arial" w:hAnsi="Arial" w:eastAsia="宋体" w:cs="Arial"/>
                <w:i w:val="0"/>
                <w:color w:val="auto"/>
                <w:sz w:val="22"/>
                <w:szCs w:val="22"/>
                <w:u w:val="none"/>
              </w:rPr>
            </w:pPr>
          </w:p>
        </w:tc>
        <w:tc>
          <w:tcPr>
            <w:tcW w:w="89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Arial" w:hAnsi="Arial" w:eastAsia="宋体" w:cs="Arial"/>
                <w:i w:val="0"/>
                <w:color w:val="auto"/>
                <w:sz w:val="22"/>
                <w:szCs w:val="22"/>
                <w:u w:val="none"/>
              </w:rPr>
            </w:pPr>
          </w:p>
        </w:tc>
        <w:tc>
          <w:tcPr>
            <w:tcW w:w="92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Arial" w:hAnsi="Arial" w:eastAsia="宋体" w:cs="Arial"/>
                <w:i w:val="0"/>
                <w:color w:val="auto"/>
                <w:sz w:val="22"/>
                <w:szCs w:val="22"/>
                <w:u w:val="none"/>
              </w:rPr>
            </w:pPr>
          </w:p>
        </w:tc>
        <w:tc>
          <w:tcPr>
            <w:tcW w:w="92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Arial" w:hAnsi="Arial" w:eastAsia="宋体" w:cs="Arial"/>
                <w:i w:val="0"/>
                <w:color w:val="auto"/>
                <w:sz w:val="22"/>
                <w:szCs w:val="22"/>
                <w:u w:val="none"/>
              </w:rPr>
            </w:pPr>
          </w:p>
        </w:tc>
        <w:tc>
          <w:tcPr>
            <w:tcW w:w="92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Arial" w:hAnsi="Arial" w:eastAsia="宋体" w:cs="Arial"/>
                <w:i w:val="0"/>
                <w:color w:val="auto"/>
                <w:sz w:val="22"/>
                <w:szCs w:val="22"/>
                <w:u w:val="none"/>
              </w:rPr>
            </w:pPr>
          </w:p>
        </w:tc>
        <w:tc>
          <w:tcPr>
            <w:tcW w:w="103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Arial" w:hAnsi="Arial" w:eastAsia="宋体" w:cs="Arial"/>
                <w:i w:val="0"/>
                <w:color w:val="auto"/>
                <w:sz w:val="22"/>
                <w:szCs w:val="22"/>
                <w:u w:val="none"/>
              </w:rPr>
            </w:pPr>
          </w:p>
        </w:tc>
        <w:tc>
          <w:tcPr>
            <w:tcW w:w="103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Arial" w:hAnsi="Arial" w:eastAsia="宋体" w:cs="Arial"/>
                <w:i w:val="0"/>
                <w:color w:val="auto"/>
                <w:sz w:val="22"/>
                <w:szCs w:val="22"/>
                <w:u w:val="none"/>
              </w:rPr>
            </w:pPr>
          </w:p>
        </w:tc>
        <w:tc>
          <w:tcPr>
            <w:tcW w:w="1043"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default" w:ascii="Arial" w:hAnsi="Arial" w:eastAsia="宋体" w:cs="Arial"/>
                <w:i w:val="0"/>
                <w:color w:val="auto"/>
                <w:sz w:val="22"/>
                <w:szCs w:val="22"/>
                <w:u w:val="none"/>
              </w:rPr>
            </w:pPr>
          </w:p>
        </w:tc>
      </w:tr>
      <w:tr>
        <w:tblPrEx>
          <w:shd w:val="clear" w:color="auto" w:fill="auto"/>
          <w:tblCellMar>
            <w:top w:w="0" w:type="dxa"/>
            <w:left w:w="0" w:type="dxa"/>
            <w:bottom w:w="0" w:type="dxa"/>
            <w:right w:w="0" w:type="dxa"/>
          </w:tblCellMar>
        </w:tblPrEx>
        <w:trPr>
          <w:trHeight w:val="660" w:hRule="atLeast"/>
        </w:trPr>
        <w:tc>
          <w:tcPr>
            <w:tcW w:w="432" w:type="dxa"/>
            <w:vMerge w:val="restart"/>
            <w:tcBorders>
              <w:top w:val="single" w:color="000000" w:sz="4" w:space="0"/>
              <w:left w:val="single" w:color="000000" w:sz="4" w:space="0"/>
              <w:bottom w:val="nil"/>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Arial" w:hAnsi="Arial" w:eastAsia="宋体" w:cs="Arial"/>
                <w:i w:val="0"/>
                <w:color w:val="auto"/>
                <w:sz w:val="20"/>
                <w:szCs w:val="20"/>
                <w:u w:val="none"/>
              </w:rPr>
            </w:pPr>
            <w:r>
              <w:rPr>
                <w:rFonts w:hint="default" w:ascii="Arial" w:hAnsi="Arial" w:eastAsia="宋体" w:cs="Arial"/>
                <w:i w:val="0"/>
                <w:color w:val="auto"/>
                <w:kern w:val="0"/>
                <w:sz w:val="20"/>
                <w:szCs w:val="20"/>
                <w:u w:val="none"/>
                <w:lang w:val="en-US" w:eastAsia="zh-CN" w:bidi="ar"/>
              </w:rPr>
              <w:t>5</w:t>
            </w:r>
          </w:p>
        </w:tc>
        <w:tc>
          <w:tcPr>
            <w:tcW w:w="1343"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工程量清单及招标控制价的编制或审核</w:t>
            </w:r>
          </w:p>
        </w:tc>
        <w:tc>
          <w:tcPr>
            <w:tcW w:w="2984"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根据工程量清单计量规范计算工程量，按工程量计价规范编制或审核工程量清单， 包括工程量和特征描述，依据地勘资料、招标文件及补遗、招标图纸、现场情况、施工方案、市场价格信息、委托人自身管理水平及报价策略等，编制或审核招标控制价。</w:t>
            </w:r>
          </w:p>
        </w:tc>
        <w:tc>
          <w:tcPr>
            <w:tcW w:w="945" w:type="dxa"/>
            <w:vMerge w:val="restart"/>
            <w:tcBorders>
              <w:top w:val="single" w:color="000000" w:sz="4" w:space="0"/>
              <w:left w:val="single" w:color="000000" w:sz="4" w:space="0"/>
              <w:bottom w:val="single" w:color="000000" w:sz="4" w:space="0"/>
              <w:right w:val="nil"/>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建设工程</w:t>
            </w:r>
          </w:p>
        </w:tc>
        <w:tc>
          <w:tcPr>
            <w:tcW w:w="960" w:type="dxa"/>
            <w:vMerge w:val="restart"/>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控制价</w:t>
            </w:r>
          </w:p>
        </w:tc>
        <w:tc>
          <w:tcPr>
            <w:tcW w:w="80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Arial" w:hAnsi="Arial" w:eastAsia="宋体" w:cs="Arial"/>
                <w:i w:val="0"/>
                <w:color w:val="auto"/>
                <w:sz w:val="22"/>
                <w:szCs w:val="22"/>
                <w:u w:val="none"/>
              </w:rPr>
            </w:pPr>
            <w:r>
              <w:rPr>
                <w:rFonts w:hint="default" w:ascii="Arial" w:hAnsi="Arial" w:eastAsia="宋体" w:cs="Arial"/>
                <w:i w:val="0"/>
                <w:color w:val="auto"/>
                <w:kern w:val="0"/>
                <w:sz w:val="22"/>
                <w:szCs w:val="22"/>
                <w:u w:val="none"/>
                <w:lang w:val="en-US" w:eastAsia="zh-CN" w:bidi="ar"/>
              </w:rPr>
              <w:t xml:space="preserve">0.40 </w:t>
            </w:r>
          </w:p>
        </w:tc>
        <w:tc>
          <w:tcPr>
            <w:tcW w:w="89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Arial" w:hAnsi="Arial" w:eastAsia="宋体" w:cs="Arial"/>
                <w:i w:val="0"/>
                <w:color w:val="auto"/>
                <w:sz w:val="22"/>
                <w:szCs w:val="22"/>
                <w:u w:val="none"/>
              </w:rPr>
            </w:pPr>
            <w:r>
              <w:rPr>
                <w:rFonts w:hint="default" w:ascii="Arial" w:hAnsi="Arial" w:eastAsia="宋体" w:cs="Arial"/>
                <w:i w:val="0"/>
                <w:color w:val="auto"/>
                <w:kern w:val="0"/>
                <w:sz w:val="22"/>
                <w:szCs w:val="22"/>
                <w:u w:val="none"/>
                <w:lang w:val="en-US" w:eastAsia="zh-CN" w:bidi="ar"/>
              </w:rPr>
              <w:t xml:space="preserve">0.36 </w:t>
            </w:r>
          </w:p>
        </w:tc>
        <w:tc>
          <w:tcPr>
            <w:tcW w:w="927"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Arial" w:hAnsi="Arial" w:eastAsia="宋体" w:cs="Arial"/>
                <w:i w:val="0"/>
                <w:color w:val="auto"/>
                <w:sz w:val="22"/>
                <w:szCs w:val="22"/>
                <w:u w:val="none"/>
              </w:rPr>
            </w:pPr>
            <w:r>
              <w:rPr>
                <w:rFonts w:hint="default" w:ascii="Arial" w:hAnsi="Arial" w:eastAsia="宋体" w:cs="Arial"/>
                <w:i w:val="0"/>
                <w:color w:val="auto"/>
                <w:kern w:val="0"/>
                <w:sz w:val="22"/>
                <w:szCs w:val="22"/>
                <w:u w:val="none"/>
                <w:lang w:val="en-US" w:eastAsia="zh-CN" w:bidi="ar"/>
              </w:rPr>
              <w:t xml:space="preserve">0.33 </w:t>
            </w:r>
          </w:p>
        </w:tc>
        <w:tc>
          <w:tcPr>
            <w:tcW w:w="927"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Arial" w:hAnsi="Arial" w:eastAsia="宋体" w:cs="Arial"/>
                <w:i w:val="0"/>
                <w:color w:val="auto"/>
                <w:sz w:val="22"/>
                <w:szCs w:val="22"/>
                <w:u w:val="none"/>
              </w:rPr>
            </w:pPr>
            <w:r>
              <w:rPr>
                <w:rFonts w:hint="default" w:ascii="Arial" w:hAnsi="Arial" w:eastAsia="宋体" w:cs="Arial"/>
                <w:i w:val="0"/>
                <w:color w:val="auto"/>
                <w:kern w:val="0"/>
                <w:sz w:val="22"/>
                <w:szCs w:val="22"/>
                <w:u w:val="none"/>
                <w:lang w:val="en-US" w:eastAsia="zh-CN" w:bidi="ar"/>
              </w:rPr>
              <w:t xml:space="preserve">0.30 </w:t>
            </w:r>
          </w:p>
        </w:tc>
        <w:tc>
          <w:tcPr>
            <w:tcW w:w="927"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Arial" w:hAnsi="Arial" w:eastAsia="宋体" w:cs="Arial"/>
                <w:i w:val="0"/>
                <w:color w:val="auto"/>
                <w:sz w:val="22"/>
                <w:szCs w:val="22"/>
                <w:u w:val="none"/>
              </w:rPr>
            </w:pPr>
            <w:r>
              <w:rPr>
                <w:rFonts w:hint="default" w:ascii="Arial" w:hAnsi="Arial" w:eastAsia="宋体" w:cs="Arial"/>
                <w:i w:val="0"/>
                <w:color w:val="auto"/>
                <w:kern w:val="0"/>
                <w:sz w:val="22"/>
                <w:szCs w:val="22"/>
                <w:u w:val="none"/>
                <w:lang w:val="en-US" w:eastAsia="zh-CN" w:bidi="ar"/>
              </w:rPr>
              <w:t xml:space="preserve">0.26 </w:t>
            </w:r>
          </w:p>
        </w:tc>
        <w:tc>
          <w:tcPr>
            <w:tcW w:w="1038"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Arial" w:hAnsi="Arial" w:eastAsia="宋体" w:cs="Arial"/>
                <w:i w:val="0"/>
                <w:color w:val="auto"/>
                <w:sz w:val="22"/>
                <w:szCs w:val="22"/>
                <w:u w:val="none"/>
              </w:rPr>
            </w:pPr>
            <w:r>
              <w:rPr>
                <w:rFonts w:hint="default" w:ascii="Arial" w:hAnsi="Arial" w:eastAsia="宋体" w:cs="Arial"/>
                <w:i w:val="0"/>
                <w:color w:val="auto"/>
                <w:kern w:val="0"/>
                <w:sz w:val="22"/>
                <w:szCs w:val="22"/>
                <w:u w:val="none"/>
                <w:lang w:val="en-US" w:eastAsia="zh-CN" w:bidi="ar"/>
              </w:rPr>
              <w:t xml:space="preserve">0.23 </w:t>
            </w:r>
          </w:p>
        </w:tc>
        <w:tc>
          <w:tcPr>
            <w:tcW w:w="1038"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Arial" w:hAnsi="Arial" w:eastAsia="宋体" w:cs="Arial"/>
                <w:i w:val="0"/>
                <w:color w:val="auto"/>
                <w:sz w:val="22"/>
                <w:szCs w:val="22"/>
                <w:u w:val="none"/>
              </w:rPr>
            </w:pPr>
            <w:r>
              <w:rPr>
                <w:rFonts w:hint="default" w:ascii="Arial" w:hAnsi="Arial" w:eastAsia="宋体" w:cs="Arial"/>
                <w:i w:val="0"/>
                <w:color w:val="auto"/>
                <w:kern w:val="0"/>
                <w:sz w:val="22"/>
                <w:szCs w:val="22"/>
                <w:u w:val="none"/>
                <w:lang w:val="en-US" w:eastAsia="zh-CN" w:bidi="ar"/>
              </w:rPr>
              <w:t xml:space="preserve">0.20 </w:t>
            </w:r>
          </w:p>
        </w:tc>
        <w:tc>
          <w:tcPr>
            <w:tcW w:w="1043"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Arial" w:hAnsi="Arial" w:eastAsia="宋体" w:cs="Arial"/>
                <w:i w:val="0"/>
                <w:color w:val="auto"/>
                <w:sz w:val="22"/>
                <w:szCs w:val="22"/>
                <w:u w:val="none"/>
              </w:rPr>
            </w:pPr>
            <w:r>
              <w:rPr>
                <w:rFonts w:hint="default" w:ascii="Arial" w:hAnsi="Arial" w:eastAsia="宋体" w:cs="Arial"/>
                <w:i w:val="0"/>
                <w:color w:val="auto"/>
                <w:kern w:val="0"/>
                <w:sz w:val="22"/>
                <w:szCs w:val="22"/>
                <w:u w:val="none"/>
                <w:lang w:val="en-US" w:eastAsia="zh-CN" w:bidi="ar"/>
              </w:rPr>
              <w:t xml:space="preserve">0.19 </w:t>
            </w:r>
          </w:p>
        </w:tc>
      </w:tr>
      <w:tr>
        <w:tblPrEx>
          <w:shd w:val="clear" w:color="auto" w:fill="auto"/>
          <w:tblCellMar>
            <w:top w:w="0" w:type="dxa"/>
            <w:left w:w="0" w:type="dxa"/>
            <w:bottom w:w="0" w:type="dxa"/>
            <w:right w:w="0" w:type="dxa"/>
          </w:tblCellMar>
        </w:tblPrEx>
        <w:trPr>
          <w:trHeight w:val="1320" w:hRule="atLeast"/>
        </w:trPr>
        <w:tc>
          <w:tcPr>
            <w:tcW w:w="432" w:type="dxa"/>
            <w:vMerge w:val="continue"/>
            <w:tcBorders>
              <w:top w:val="single" w:color="000000" w:sz="4" w:space="0"/>
              <w:left w:val="single" w:color="000000" w:sz="4" w:space="0"/>
              <w:bottom w:val="nil"/>
              <w:right w:val="single" w:color="000000" w:sz="4" w:space="0"/>
            </w:tcBorders>
            <w:shd w:val="clear" w:color="auto" w:fill="auto"/>
            <w:noWrap/>
            <w:tcMar>
              <w:top w:w="15" w:type="dxa"/>
              <w:left w:w="15" w:type="dxa"/>
              <w:right w:w="15" w:type="dxa"/>
            </w:tcMar>
            <w:vAlign w:val="center"/>
          </w:tcPr>
          <w:p>
            <w:pPr>
              <w:jc w:val="center"/>
              <w:rPr>
                <w:rFonts w:hint="default" w:ascii="Arial" w:hAnsi="Arial" w:eastAsia="宋体" w:cs="Arial"/>
                <w:i w:val="0"/>
                <w:color w:val="auto"/>
                <w:sz w:val="20"/>
                <w:szCs w:val="20"/>
                <w:u w:val="none"/>
              </w:rPr>
            </w:pPr>
          </w:p>
        </w:tc>
        <w:tc>
          <w:tcPr>
            <w:tcW w:w="134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0"/>
                <w:szCs w:val="20"/>
                <w:u w:val="none"/>
              </w:rPr>
            </w:pPr>
          </w:p>
        </w:tc>
        <w:tc>
          <w:tcPr>
            <w:tcW w:w="298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auto"/>
                <w:sz w:val="20"/>
                <w:szCs w:val="20"/>
                <w:u w:val="none"/>
              </w:rPr>
            </w:pPr>
          </w:p>
        </w:tc>
        <w:tc>
          <w:tcPr>
            <w:tcW w:w="945" w:type="dxa"/>
            <w:vMerge w:val="continue"/>
            <w:tcBorders>
              <w:top w:val="single" w:color="000000" w:sz="4" w:space="0"/>
              <w:left w:val="single" w:color="000000" w:sz="4" w:space="0"/>
              <w:bottom w:val="single" w:color="000000" w:sz="4" w:space="0"/>
              <w:right w:val="nil"/>
            </w:tcBorders>
            <w:shd w:val="clear" w:color="auto" w:fill="FFFFFF"/>
            <w:noWrap/>
            <w:tcMar>
              <w:top w:w="15" w:type="dxa"/>
              <w:left w:w="15" w:type="dxa"/>
              <w:right w:w="15" w:type="dxa"/>
            </w:tcMar>
            <w:vAlign w:val="center"/>
          </w:tcPr>
          <w:p>
            <w:pPr>
              <w:jc w:val="center"/>
              <w:rPr>
                <w:rFonts w:hint="eastAsia" w:ascii="宋体" w:hAnsi="宋体" w:eastAsia="宋体" w:cs="宋体"/>
                <w:i w:val="0"/>
                <w:color w:val="auto"/>
                <w:sz w:val="20"/>
                <w:szCs w:val="20"/>
                <w:u w:val="none"/>
              </w:rPr>
            </w:pPr>
          </w:p>
        </w:tc>
        <w:tc>
          <w:tcPr>
            <w:tcW w:w="960" w:type="dxa"/>
            <w:vMerge w:val="continue"/>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jc w:val="center"/>
              <w:rPr>
                <w:rFonts w:hint="eastAsia" w:ascii="宋体" w:hAnsi="宋体" w:eastAsia="宋体" w:cs="宋体"/>
                <w:i w:val="0"/>
                <w:color w:val="auto"/>
                <w:sz w:val="20"/>
                <w:szCs w:val="20"/>
                <w:u w:val="none"/>
              </w:rPr>
            </w:pPr>
          </w:p>
        </w:tc>
        <w:tc>
          <w:tcPr>
            <w:tcW w:w="80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Arial" w:hAnsi="Arial" w:eastAsia="宋体" w:cs="Arial"/>
                <w:i w:val="0"/>
                <w:color w:val="auto"/>
                <w:sz w:val="22"/>
                <w:szCs w:val="22"/>
                <w:u w:val="none"/>
              </w:rPr>
            </w:pPr>
          </w:p>
        </w:tc>
        <w:tc>
          <w:tcPr>
            <w:tcW w:w="89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Arial" w:hAnsi="Arial" w:eastAsia="宋体" w:cs="Arial"/>
                <w:i w:val="0"/>
                <w:color w:val="auto"/>
                <w:sz w:val="22"/>
                <w:szCs w:val="22"/>
                <w:u w:val="none"/>
              </w:rPr>
            </w:pPr>
          </w:p>
        </w:tc>
        <w:tc>
          <w:tcPr>
            <w:tcW w:w="92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Arial" w:hAnsi="Arial" w:eastAsia="宋体" w:cs="Arial"/>
                <w:i w:val="0"/>
                <w:color w:val="auto"/>
                <w:sz w:val="22"/>
                <w:szCs w:val="22"/>
                <w:u w:val="none"/>
              </w:rPr>
            </w:pPr>
          </w:p>
        </w:tc>
        <w:tc>
          <w:tcPr>
            <w:tcW w:w="92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Arial" w:hAnsi="Arial" w:eastAsia="宋体" w:cs="Arial"/>
                <w:i w:val="0"/>
                <w:color w:val="auto"/>
                <w:sz w:val="22"/>
                <w:szCs w:val="22"/>
                <w:u w:val="none"/>
              </w:rPr>
            </w:pPr>
          </w:p>
        </w:tc>
        <w:tc>
          <w:tcPr>
            <w:tcW w:w="92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Arial" w:hAnsi="Arial" w:eastAsia="宋体" w:cs="Arial"/>
                <w:i w:val="0"/>
                <w:color w:val="auto"/>
                <w:sz w:val="22"/>
                <w:szCs w:val="22"/>
                <w:u w:val="none"/>
              </w:rPr>
            </w:pPr>
          </w:p>
        </w:tc>
        <w:tc>
          <w:tcPr>
            <w:tcW w:w="103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Arial" w:hAnsi="Arial" w:eastAsia="宋体" w:cs="Arial"/>
                <w:i w:val="0"/>
                <w:color w:val="auto"/>
                <w:sz w:val="22"/>
                <w:szCs w:val="22"/>
                <w:u w:val="none"/>
              </w:rPr>
            </w:pPr>
          </w:p>
        </w:tc>
        <w:tc>
          <w:tcPr>
            <w:tcW w:w="103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Arial" w:hAnsi="Arial" w:eastAsia="宋体" w:cs="Arial"/>
                <w:i w:val="0"/>
                <w:color w:val="auto"/>
                <w:sz w:val="22"/>
                <w:szCs w:val="22"/>
                <w:u w:val="none"/>
              </w:rPr>
            </w:pPr>
          </w:p>
        </w:tc>
        <w:tc>
          <w:tcPr>
            <w:tcW w:w="1043"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default" w:ascii="Arial" w:hAnsi="Arial" w:eastAsia="宋体" w:cs="Arial"/>
                <w:i w:val="0"/>
                <w:color w:val="auto"/>
                <w:sz w:val="22"/>
                <w:szCs w:val="22"/>
                <w:u w:val="none"/>
              </w:rPr>
            </w:pPr>
          </w:p>
        </w:tc>
      </w:tr>
      <w:tr>
        <w:tblPrEx>
          <w:shd w:val="clear" w:color="auto" w:fill="auto"/>
          <w:tblCellMar>
            <w:top w:w="0" w:type="dxa"/>
            <w:left w:w="0" w:type="dxa"/>
            <w:bottom w:w="0" w:type="dxa"/>
            <w:right w:w="0" w:type="dxa"/>
          </w:tblCellMar>
        </w:tblPrEx>
        <w:trPr>
          <w:trHeight w:val="585" w:hRule="atLeast"/>
        </w:trPr>
        <w:tc>
          <w:tcPr>
            <w:tcW w:w="432"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Arial" w:hAnsi="Arial" w:eastAsia="宋体" w:cs="Arial"/>
                <w:i w:val="0"/>
                <w:color w:val="auto"/>
                <w:sz w:val="20"/>
                <w:szCs w:val="20"/>
                <w:u w:val="none"/>
              </w:rPr>
            </w:pPr>
            <w:r>
              <w:rPr>
                <w:rFonts w:hint="default" w:ascii="Arial" w:hAnsi="Arial" w:eastAsia="宋体" w:cs="Arial"/>
                <w:i w:val="0"/>
                <w:color w:val="auto"/>
                <w:kern w:val="0"/>
                <w:sz w:val="20"/>
                <w:szCs w:val="20"/>
                <w:u w:val="none"/>
                <w:lang w:val="en-US" w:eastAsia="zh-CN" w:bidi="ar"/>
              </w:rPr>
              <w:t>6</w:t>
            </w:r>
          </w:p>
        </w:tc>
        <w:tc>
          <w:tcPr>
            <w:tcW w:w="1343"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工程结算编制</w:t>
            </w:r>
          </w:p>
        </w:tc>
        <w:tc>
          <w:tcPr>
            <w:tcW w:w="2984"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依据发承包合同、变更文件等进行工程量价调整，编制工程结算造价。</w:t>
            </w:r>
          </w:p>
        </w:tc>
        <w:tc>
          <w:tcPr>
            <w:tcW w:w="945" w:type="dxa"/>
            <w:vMerge w:val="restart"/>
            <w:tcBorders>
              <w:top w:val="single" w:color="000000" w:sz="4" w:space="0"/>
              <w:left w:val="single" w:color="000000" w:sz="4" w:space="0"/>
              <w:bottom w:val="nil"/>
              <w:right w:val="nil"/>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建设工程</w:t>
            </w:r>
          </w:p>
        </w:tc>
        <w:tc>
          <w:tcPr>
            <w:tcW w:w="960" w:type="dxa"/>
            <w:vMerge w:val="restart"/>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结算价</w:t>
            </w:r>
          </w:p>
        </w:tc>
        <w:tc>
          <w:tcPr>
            <w:tcW w:w="80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Arial" w:hAnsi="Arial" w:eastAsia="宋体" w:cs="Arial"/>
                <w:i w:val="0"/>
                <w:color w:val="auto"/>
                <w:sz w:val="22"/>
                <w:szCs w:val="22"/>
                <w:u w:val="none"/>
              </w:rPr>
            </w:pPr>
            <w:r>
              <w:rPr>
                <w:rFonts w:hint="default" w:ascii="Arial" w:hAnsi="Arial" w:eastAsia="宋体" w:cs="Arial"/>
                <w:i w:val="0"/>
                <w:color w:val="auto"/>
                <w:kern w:val="0"/>
                <w:sz w:val="22"/>
                <w:szCs w:val="22"/>
                <w:u w:val="none"/>
                <w:lang w:val="en-US" w:eastAsia="zh-CN" w:bidi="ar"/>
              </w:rPr>
              <w:t xml:space="preserve">0.33 </w:t>
            </w:r>
          </w:p>
        </w:tc>
        <w:tc>
          <w:tcPr>
            <w:tcW w:w="89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Arial" w:hAnsi="Arial" w:eastAsia="宋体" w:cs="Arial"/>
                <w:i w:val="0"/>
                <w:color w:val="auto"/>
                <w:sz w:val="22"/>
                <w:szCs w:val="22"/>
                <w:u w:val="none"/>
              </w:rPr>
            </w:pPr>
            <w:r>
              <w:rPr>
                <w:rFonts w:hint="default" w:ascii="Arial" w:hAnsi="Arial" w:eastAsia="宋体" w:cs="Arial"/>
                <w:i w:val="0"/>
                <w:color w:val="auto"/>
                <w:kern w:val="0"/>
                <w:sz w:val="22"/>
                <w:szCs w:val="22"/>
                <w:u w:val="none"/>
                <w:lang w:val="en-US" w:eastAsia="zh-CN" w:bidi="ar"/>
              </w:rPr>
              <w:t xml:space="preserve">0.29 </w:t>
            </w:r>
          </w:p>
        </w:tc>
        <w:tc>
          <w:tcPr>
            <w:tcW w:w="927"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Arial" w:hAnsi="Arial" w:eastAsia="宋体" w:cs="Arial"/>
                <w:i w:val="0"/>
                <w:color w:val="auto"/>
                <w:sz w:val="22"/>
                <w:szCs w:val="22"/>
                <w:u w:val="none"/>
              </w:rPr>
            </w:pPr>
            <w:r>
              <w:rPr>
                <w:rFonts w:hint="default" w:ascii="Arial" w:hAnsi="Arial" w:eastAsia="宋体" w:cs="Arial"/>
                <w:i w:val="0"/>
                <w:color w:val="auto"/>
                <w:kern w:val="0"/>
                <w:sz w:val="22"/>
                <w:szCs w:val="22"/>
                <w:u w:val="none"/>
                <w:lang w:val="en-US" w:eastAsia="zh-CN" w:bidi="ar"/>
              </w:rPr>
              <w:t xml:space="preserve">0.25 </w:t>
            </w:r>
          </w:p>
        </w:tc>
        <w:tc>
          <w:tcPr>
            <w:tcW w:w="927"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Arial" w:hAnsi="Arial" w:eastAsia="宋体" w:cs="Arial"/>
                <w:i w:val="0"/>
                <w:color w:val="auto"/>
                <w:sz w:val="22"/>
                <w:szCs w:val="22"/>
                <w:u w:val="none"/>
              </w:rPr>
            </w:pPr>
            <w:r>
              <w:rPr>
                <w:rFonts w:hint="default" w:ascii="Arial" w:hAnsi="Arial" w:eastAsia="宋体" w:cs="Arial"/>
                <w:i w:val="0"/>
                <w:color w:val="auto"/>
                <w:kern w:val="0"/>
                <w:sz w:val="22"/>
                <w:szCs w:val="22"/>
                <w:u w:val="none"/>
                <w:lang w:val="en-US" w:eastAsia="zh-CN" w:bidi="ar"/>
              </w:rPr>
              <w:t xml:space="preserve">0.21 </w:t>
            </w:r>
          </w:p>
        </w:tc>
        <w:tc>
          <w:tcPr>
            <w:tcW w:w="927"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Arial" w:hAnsi="Arial" w:eastAsia="宋体" w:cs="Arial"/>
                <w:i w:val="0"/>
                <w:color w:val="auto"/>
                <w:sz w:val="22"/>
                <w:szCs w:val="22"/>
                <w:u w:val="none"/>
              </w:rPr>
            </w:pPr>
            <w:r>
              <w:rPr>
                <w:rFonts w:hint="default" w:ascii="Arial" w:hAnsi="Arial" w:eastAsia="宋体" w:cs="Arial"/>
                <w:i w:val="0"/>
                <w:color w:val="auto"/>
                <w:kern w:val="0"/>
                <w:sz w:val="22"/>
                <w:szCs w:val="22"/>
                <w:u w:val="none"/>
                <w:lang w:val="en-US" w:eastAsia="zh-CN" w:bidi="ar"/>
              </w:rPr>
              <w:t xml:space="preserve">0.21 </w:t>
            </w:r>
          </w:p>
        </w:tc>
        <w:tc>
          <w:tcPr>
            <w:tcW w:w="1038"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Arial" w:hAnsi="Arial" w:eastAsia="宋体" w:cs="Arial"/>
                <w:i w:val="0"/>
                <w:color w:val="auto"/>
                <w:sz w:val="22"/>
                <w:szCs w:val="22"/>
                <w:u w:val="none"/>
              </w:rPr>
            </w:pPr>
            <w:r>
              <w:rPr>
                <w:rFonts w:hint="default" w:ascii="Arial" w:hAnsi="Arial" w:eastAsia="宋体" w:cs="Arial"/>
                <w:i w:val="0"/>
                <w:color w:val="auto"/>
                <w:kern w:val="0"/>
                <w:sz w:val="22"/>
                <w:szCs w:val="22"/>
                <w:u w:val="none"/>
                <w:lang w:val="en-US" w:eastAsia="zh-CN" w:bidi="ar"/>
              </w:rPr>
              <w:t xml:space="preserve">0.17 </w:t>
            </w:r>
          </w:p>
        </w:tc>
        <w:tc>
          <w:tcPr>
            <w:tcW w:w="1038"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Arial" w:hAnsi="Arial" w:eastAsia="宋体" w:cs="Arial"/>
                <w:i w:val="0"/>
                <w:color w:val="auto"/>
                <w:sz w:val="22"/>
                <w:szCs w:val="22"/>
                <w:u w:val="none"/>
              </w:rPr>
            </w:pPr>
            <w:r>
              <w:rPr>
                <w:rFonts w:hint="default" w:ascii="Arial" w:hAnsi="Arial" w:eastAsia="宋体" w:cs="Arial"/>
                <w:i w:val="0"/>
                <w:color w:val="auto"/>
                <w:kern w:val="0"/>
                <w:sz w:val="22"/>
                <w:szCs w:val="22"/>
                <w:u w:val="none"/>
                <w:lang w:val="en-US" w:eastAsia="zh-CN" w:bidi="ar"/>
              </w:rPr>
              <w:t xml:space="preserve">0.09 </w:t>
            </w:r>
          </w:p>
        </w:tc>
        <w:tc>
          <w:tcPr>
            <w:tcW w:w="1043"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Arial" w:hAnsi="Arial" w:eastAsia="宋体" w:cs="Arial"/>
                <w:i w:val="0"/>
                <w:color w:val="auto"/>
                <w:sz w:val="22"/>
                <w:szCs w:val="22"/>
                <w:u w:val="none"/>
              </w:rPr>
            </w:pPr>
            <w:r>
              <w:rPr>
                <w:rFonts w:hint="default" w:ascii="Arial" w:hAnsi="Arial" w:eastAsia="宋体" w:cs="Arial"/>
                <w:i w:val="0"/>
                <w:color w:val="auto"/>
                <w:kern w:val="0"/>
                <w:sz w:val="22"/>
                <w:szCs w:val="22"/>
                <w:u w:val="none"/>
                <w:lang w:val="en-US" w:eastAsia="zh-CN" w:bidi="ar"/>
              </w:rPr>
              <w:t xml:space="preserve">0.09 </w:t>
            </w:r>
          </w:p>
        </w:tc>
      </w:tr>
      <w:tr>
        <w:tblPrEx>
          <w:shd w:val="clear" w:color="auto" w:fill="auto"/>
          <w:tblCellMar>
            <w:top w:w="0" w:type="dxa"/>
            <w:left w:w="0" w:type="dxa"/>
            <w:bottom w:w="0" w:type="dxa"/>
            <w:right w:w="0" w:type="dxa"/>
          </w:tblCellMar>
        </w:tblPrEx>
        <w:trPr>
          <w:trHeight w:val="120" w:hRule="atLeast"/>
        </w:trPr>
        <w:tc>
          <w:tcPr>
            <w:tcW w:w="432"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default" w:ascii="Arial" w:hAnsi="Arial" w:eastAsia="宋体" w:cs="Arial"/>
                <w:i w:val="0"/>
                <w:color w:val="auto"/>
                <w:sz w:val="20"/>
                <w:szCs w:val="20"/>
                <w:u w:val="none"/>
              </w:rPr>
            </w:pPr>
          </w:p>
        </w:tc>
        <w:tc>
          <w:tcPr>
            <w:tcW w:w="1343"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auto"/>
                <w:sz w:val="20"/>
                <w:szCs w:val="20"/>
                <w:u w:val="none"/>
              </w:rPr>
            </w:pPr>
          </w:p>
        </w:tc>
        <w:tc>
          <w:tcPr>
            <w:tcW w:w="298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auto"/>
                <w:sz w:val="20"/>
                <w:szCs w:val="20"/>
                <w:u w:val="none"/>
              </w:rPr>
            </w:pPr>
          </w:p>
        </w:tc>
        <w:tc>
          <w:tcPr>
            <w:tcW w:w="945" w:type="dxa"/>
            <w:vMerge w:val="continue"/>
            <w:tcBorders>
              <w:top w:val="single" w:color="000000" w:sz="4" w:space="0"/>
              <w:left w:val="single" w:color="000000" w:sz="4" w:space="0"/>
              <w:bottom w:val="nil"/>
              <w:right w:val="nil"/>
            </w:tcBorders>
            <w:shd w:val="clear" w:color="auto" w:fill="FFFFFF"/>
            <w:noWrap/>
            <w:tcMar>
              <w:top w:w="15" w:type="dxa"/>
              <w:left w:w="15" w:type="dxa"/>
              <w:right w:w="15" w:type="dxa"/>
            </w:tcMar>
            <w:vAlign w:val="center"/>
          </w:tcPr>
          <w:p>
            <w:pPr>
              <w:jc w:val="center"/>
              <w:rPr>
                <w:rFonts w:hint="eastAsia" w:ascii="宋体" w:hAnsi="宋体" w:eastAsia="宋体" w:cs="宋体"/>
                <w:i w:val="0"/>
                <w:color w:val="auto"/>
                <w:sz w:val="20"/>
                <w:szCs w:val="20"/>
                <w:u w:val="none"/>
              </w:rPr>
            </w:pPr>
          </w:p>
        </w:tc>
        <w:tc>
          <w:tcPr>
            <w:tcW w:w="960" w:type="dxa"/>
            <w:vMerge w:val="continue"/>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jc w:val="center"/>
              <w:rPr>
                <w:rFonts w:hint="eastAsia" w:ascii="宋体" w:hAnsi="宋体" w:eastAsia="宋体" w:cs="宋体"/>
                <w:i w:val="0"/>
                <w:color w:val="auto"/>
                <w:sz w:val="20"/>
                <w:szCs w:val="20"/>
                <w:u w:val="none"/>
              </w:rPr>
            </w:pPr>
          </w:p>
        </w:tc>
        <w:tc>
          <w:tcPr>
            <w:tcW w:w="80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Arial" w:hAnsi="Arial" w:eastAsia="宋体" w:cs="Arial"/>
                <w:i w:val="0"/>
                <w:color w:val="auto"/>
                <w:sz w:val="22"/>
                <w:szCs w:val="22"/>
                <w:u w:val="none"/>
              </w:rPr>
            </w:pPr>
          </w:p>
        </w:tc>
        <w:tc>
          <w:tcPr>
            <w:tcW w:w="89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Arial" w:hAnsi="Arial" w:eastAsia="宋体" w:cs="Arial"/>
                <w:i w:val="0"/>
                <w:color w:val="auto"/>
                <w:sz w:val="22"/>
                <w:szCs w:val="22"/>
                <w:u w:val="none"/>
              </w:rPr>
            </w:pPr>
          </w:p>
        </w:tc>
        <w:tc>
          <w:tcPr>
            <w:tcW w:w="92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Arial" w:hAnsi="Arial" w:eastAsia="宋体" w:cs="Arial"/>
                <w:i w:val="0"/>
                <w:color w:val="auto"/>
                <w:sz w:val="22"/>
                <w:szCs w:val="22"/>
                <w:u w:val="none"/>
              </w:rPr>
            </w:pPr>
          </w:p>
        </w:tc>
        <w:tc>
          <w:tcPr>
            <w:tcW w:w="92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Arial" w:hAnsi="Arial" w:eastAsia="宋体" w:cs="Arial"/>
                <w:i w:val="0"/>
                <w:color w:val="auto"/>
                <w:sz w:val="22"/>
                <w:szCs w:val="22"/>
                <w:u w:val="none"/>
              </w:rPr>
            </w:pPr>
          </w:p>
        </w:tc>
        <w:tc>
          <w:tcPr>
            <w:tcW w:w="92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Arial" w:hAnsi="Arial" w:eastAsia="宋体" w:cs="Arial"/>
                <w:i w:val="0"/>
                <w:color w:val="auto"/>
                <w:sz w:val="22"/>
                <w:szCs w:val="22"/>
                <w:u w:val="none"/>
              </w:rPr>
            </w:pPr>
          </w:p>
        </w:tc>
        <w:tc>
          <w:tcPr>
            <w:tcW w:w="103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Arial" w:hAnsi="Arial" w:eastAsia="宋体" w:cs="Arial"/>
                <w:i w:val="0"/>
                <w:color w:val="auto"/>
                <w:sz w:val="22"/>
                <w:szCs w:val="22"/>
                <w:u w:val="none"/>
              </w:rPr>
            </w:pPr>
          </w:p>
        </w:tc>
        <w:tc>
          <w:tcPr>
            <w:tcW w:w="103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Arial" w:hAnsi="Arial" w:eastAsia="宋体" w:cs="Arial"/>
                <w:i w:val="0"/>
                <w:color w:val="auto"/>
                <w:sz w:val="22"/>
                <w:szCs w:val="22"/>
                <w:u w:val="none"/>
              </w:rPr>
            </w:pPr>
          </w:p>
        </w:tc>
        <w:tc>
          <w:tcPr>
            <w:tcW w:w="1043"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default" w:ascii="Arial" w:hAnsi="Arial" w:eastAsia="宋体" w:cs="Arial"/>
                <w:i w:val="0"/>
                <w:color w:val="auto"/>
                <w:sz w:val="22"/>
                <w:szCs w:val="22"/>
                <w:u w:val="none"/>
              </w:rPr>
            </w:pPr>
          </w:p>
        </w:tc>
      </w:tr>
      <w:tr>
        <w:tblPrEx>
          <w:shd w:val="clear" w:color="auto" w:fill="auto"/>
          <w:tblCellMar>
            <w:top w:w="0" w:type="dxa"/>
            <w:left w:w="0" w:type="dxa"/>
            <w:bottom w:w="0" w:type="dxa"/>
            <w:right w:w="0" w:type="dxa"/>
          </w:tblCellMar>
        </w:tblPrEx>
        <w:trPr>
          <w:trHeight w:val="420" w:hRule="atLeast"/>
        </w:trPr>
        <w:tc>
          <w:tcPr>
            <w:tcW w:w="432" w:type="dxa"/>
            <w:vMerge w:val="restar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Arial" w:hAnsi="Arial" w:eastAsia="宋体" w:cs="Arial"/>
                <w:i w:val="0"/>
                <w:color w:val="auto"/>
                <w:sz w:val="20"/>
                <w:szCs w:val="20"/>
                <w:u w:val="none"/>
              </w:rPr>
            </w:pPr>
            <w:r>
              <w:rPr>
                <w:rFonts w:hint="default" w:ascii="Arial" w:hAnsi="Arial" w:eastAsia="宋体" w:cs="Arial"/>
                <w:i w:val="0"/>
                <w:color w:val="auto"/>
                <w:kern w:val="0"/>
                <w:sz w:val="20"/>
                <w:szCs w:val="20"/>
                <w:u w:val="none"/>
                <w:lang w:val="en-US" w:eastAsia="zh-CN" w:bidi="ar"/>
              </w:rPr>
              <w:t>7</w:t>
            </w:r>
          </w:p>
        </w:tc>
        <w:tc>
          <w:tcPr>
            <w:tcW w:w="1343"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kern w:val="0"/>
                <w:sz w:val="20"/>
                <w:szCs w:val="20"/>
                <w:u w:val="none"/>
                <w:lang w:val="en-US" w:eastAsia="zh-CN" w:bidi="ar"/>
              </w:rPr>
            </w:pPr>
            <w:r>
              <w:rPr>
                <w:rFonts w:hint="eastAsia" w:ascii="宋体" w:hAnsi="宋体" w:eastAsia="宋体" w:cs="宋体"/>
                <w:i w:val="0"/>
                <w:color w:val="auto"/>
                <w:kern w:val="0"/>
                <w:sz w:val="20"/>
                <w:szCs w:val="20"/>
                <w:u w:val="none"/>
                <w:lang w:val="en-US" w:eastAsia="zh-CN" w:bidi="ar"/>
              </w:rPr>
              <w:t>工程结算审核</w:t>
            </w:r>
          </w:p>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（绩效收费）</w:t>
            </w:r>
          </w:p>
        </w:tc>
        <w:tc>
          <w:tcPr>
            <w:tcW w:w="2984"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依据发承包合同及变更文件等，审核工程结算造价。</w:t>
            </w:r>
          </w:p>
        </w:tc>
        <w:tc>
          <w:tcPr>
            <w:tcW w:w="945" w:type="dxa"/>
            <w:vMerge w:val="restart"/>
            <w:tcBorders>
              <w:top w:val="single" w:color="000000" w:sz="4" w:space="0"/>
              <w:left w:val="single" w:color="000000" w:sz="4" w:space="0"/>
              <w:bottom w:val="nil"/>
              <w:right w:val="nil"/>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基本收费</w:t>
            </w:r>
          </w:p>
        </w:tc>
        <w:tc>
          <w:tcPr>
            <w:tcW w:w="960" w:type="dxa"/>
            <w:vMerge w:val="restart"/>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送审造价</w:t>
            </w:r>
          </w:p>
        </w:tc>
        <w:tc>
          <w:tcPr>
            <w:tcW w:w="80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Arial" w:hAnsi="Arial" w:eastAsia="宋体" w:cs="Arial"/>
                <w:i w:val="0"/>
                <w:color w:val="auto"/>
                <w:sz w:val="22"/>
                <w:szCs w:val="22"/>
                <w:u w:val="none"/>
              </w:rPr>
            </w:pPr>
            <w:r>
              <w:rPr>
                <w:rFonts w:hint="eastAsia" w:ascii="Arial" w:hAnsi="Arial" w:cs="Arial"/>
                <w:i w:val="0"/>
                <w:color w:val="auto"/>
                <w:kern w:val="0"/>
                <w:sz w:val="22"/>
                <w:szCs w:val="22"/>
                <w:u w:val="none"/>
                <w:lang w:val="en-US" w:eastAsia="zh-CN" w:bidi="ar"/>
              </w:rPr>
              <w:t>0.34</w:t>
            </w:r>
            <w:r>
              <w:rPr>
                <w:rFonts w:hint="default" w:ascii="Arial" w:hAnsi="Arial" w:eastAsia="宋体" w:cs="Arial"/>
                <w:i w:val="0"/>
                <w:color w:val="auto"/>
                <w:kern w:val="0"/>
                <w:sz w:val="22"/>
                <w:szCs w:val="22"/>
                <w:u w:val="none"/>
                <w:lang w:val="en-US" w:eastAsia="zh-CN" w:bidi="ar"/>
              </w:rPr>
              <w:t xml:space="preserve"> </w:t>
            </w:r>
          </w:p>
        </w:tc>
        <w:tc>
          <w:tcPr>
            <w:tcW w:w="89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Arial" w:hAnsi="Arial" w:eastAsia="宋体" w:cs="Arial"/>
                <w:i w:val="0"/>
                <w:color w:val="auto"/>
                <w:sz w:val="22"/>
                <w:szCs w:val="22"/>
                <w:u w:val="none"/>
              </w:rPr>
            </w:pPr>
            <w:r>
              <w:rPr>
                <w:rFonts w:hint="default" w:ascii="Arial" w:hAnsi="Arial" w:eastAsia="宋体" w:cs="Arial"/>
                <w:i w:val="0"/>
                <w:color w:val="auto"/>
                <w:kern w:val="0"/>
                <w:sz w:val="22"/>
                <w:szCs w:val="22"/>
                <w:u w:val="none"/>
                <w:lang w:val="en-US" w:eastAsia="zh-CN" w:bidi="ar"/>
              </w:rPr>
              <w:t>0.</w:t>
            </w:r>
            <w:r>
              <w:rPr>
                <w:rFonts w:hint="eastAsia" w:ascii="Arial" w:hAnsi="Arial" w:cs="Arial"/>
                <w:i w:val="0"/>
                <w:color w:val="auto"/>
                <w:kern w:val="0"/>
                <w:sz w:val="22"/>
                <w:szCs w:val="22"/>
                <w:u w:val="none"/>
                <w:lang w:val="en-US" w:eastAsia="zh-CN" w:bidi="ar"/>
              </w:rPr>
              <w:t>30</w:t>
            </w:r>
            <w:r>
              <w:rPr>
                <w:rFonts w:hint="default" w:ascii="Arial" w:hAnsi="Arial" w:eastAsia="宋体" w:cs="Arial"/>
                <w:i w:val="0"/>
                <w:color w:val="auto"/>
                <w:kern w:val="0"/>
                <w:sz w:val="22"/>
                <w:szCs w:val="22"/>
                <w:u w:val="none"/>
                <w:lang w:val="en-US" w:eastAsia="zh-CN" w:bidi="ar"/>
              </w:rPr>
              <w:t xml:space="preserve"> </w:t>
            </w:r>
          </w:p>
        </w:tc>
        <w:tc>
          <w:tcPr>
            <w:tcW w:w="927"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Arial" w:hAnsi="Arial" w:eastAsia="宋体" w:cs="Arial"/>
                <w:i w:val="0"/>
                <w:color w:val="auto"/>
                <w:sz w:val="22"/>
                <w:szCs w:val="22"/>
                <w:u w:val="none"/>
              </w:rPr>
            </w:pPr>
            <w:r>
              <w:rPr>
                <w:rFonts w:hint="eastAsia" w:ascii="Arial" w:hAnsi="Arial" w:cs="Arial"/>
                <w:i w:val="0"/>
                <w:color w:val="auto"/>
                <w:kern w:val="0"/>
                <w:sz w:val="22"/>
                <w:szCs w:val="22"/>
                <w:u w:val="none"/>
                <w:lang w:val="en-US" w:eastAsia="zh-CN" w:bidi="ar"/>
              </w:rPr>
              <w:t>0.26</w:t>
            </w:r>
            <w:r>
              <w:rPr>
                <w:rFonts w:hint="default" w:ascii="Arial" w:hAnsi="Arial" w:eastAsia="宋体" w:cs="Arial"/>
                <w:i w:val="0"/>
                <w:color w:val="auto"/>
                <w:kern w:val="0"/>
                <w:sz w:val="22"/>
                <w:szCs w:val="22"/>
                <w:u w:val="none"/>
                <w:lang w:val="en-US" w:eastAsia="zh-CN" w:bidi="ar"/>
              </w:rPr>
              <w:t xml:space="preserve"> </w:t>
            </w:r>
          </w:p>
        </w:tc>
        <w:tc>
          <w:tcPr>
            <w:tcW w:w="927"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Arial" w:hAnsi="Arial" w:eastAsia="宋体" w:cs="Arial"/>
                <w:i w:val="0"/>
                <w:color w:val="auto"/>
                <w:sz w:val="22"/>
                <w:szCs w:val="22"/>
                <w:u w:val="none"/>
              </w:rPr>
            </w:pPr>
            <w:r>
              <w:rPr>
                <w:rFonts w:hint="default" w:ascii="Arial" w:hAnsi="Arial" w:eastAsia="宋体" w:cs="Arial"/>
                <w:i w:val="0"/>
                <w:color w:val="auto"/>
                <w:kern w:val="0"/>
                <w:sz w:val="22"/>
                <w:szCs w:val="22"/>
                <w:u w:val="none"/>
                <w:lang w:val="en-US" w:eastAsia="zh-CN" w:bidi="ar"/>
              </w:rPr>
              <w:t>0.2</w:t>
            </w:r>
            <w:r>
              <w:rPr>
                <w:rFonts w:hint="eastAsia" w:ascii="Arial" w:hAnsi="Arial" w:cs="Arial"/>
                <w:i w:val="0"/>
                <w:color w:val="auto"/>
                <w:kern w:val="0"/>
                <w:sz w:val="22"/>
                <w:szCs w:val="22"/>
                <w:u w:val="none"/>
                <w:lang w:val="en-US" w:eastAsia="zh-CN" w:bidi="ar"/>
              </w:rPr>
              <w:t>3</w:t>
            </w:r>
            <w:r>
              <w:rPr>
                <w:rFonts w:hint="default" w:ascii="Arial" w:hAnsi="Arial" w:eastAsia="宋体" w:cs="Arial"/>
                <w:i w:val="0"/>
                <w:color w:val="auto"/>
                <w:kern w:val="0"/>
                <w:sz w:val="22"/>
                <w:szCs w:val="22"/>
                <w:u w:val="none"/>
                <w:lang w:val="en-US" w:eastAsia="zh-CN" w:bidi="ar"/>
              </w:rPr>
              <w:t xml:space="preserve"> </w:t>
            </w:r>
          </w:p>
        </w:tc>
        <w:tc>
          <w:tcPr>
            <w:tcW w:w="927"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Arial" w:hAnsi="Arial" w:eastAsia="宋体" w:cs="Arial"/>
                <w:i w:val="0"/>
                <w:color w:val="auto"/>
                <w:sz w:val="22"/>
                <w:szCs w:val="22"/>
                <w:u w:val="none"/>
              </w:rPr>
            </w:pPr>
            <w:r>
              <w:rPr>
                <w:rFonts w:hint="default" w:ascii="Arial" w:hAnsi="Arial" w:eastAsia="宋体" w:cs="Arial"/>
                <w:i w:val="0"/>
                <w:color w:val="auto"/>
                <w:kern w:val="0"/>
                <w:sz w:val="22"/>
                <w:szCs w:val="22"/>
                <w:u w:val="none"/>
                <w:lang w:val="en-US" w:eastAsia="zh-CN" w:bidi="ar"/>
              </w:rPr>
              <w:t>0.</w:t>
            </w:r>
            <w:r>
              <w:rPr>
                <w:rFonts w:hint="eastAsia" w:ascii="Arial" w:hAnsi="Arial" w:cs="Arial"/>
                <w:i w:val="0"/>
                <w:color w:val="auto"/>
                <w:kern w:val="0"/>
                <w:sz w:val="22"/>
                <w:szCs w:val="22"/>
                <w:u w:val="none"/>
                <w:lang w:val="en-US" w:eastAsia="zh-CN" w:bidi="ar"/>
              </w:rPr>
              <w:t>21</w:t>
            </w:r>
            <w:r>
              <w:rPr>
                <w:rFonts w:hint="default" w:ascii="Arial" w:hAnsi="Arial" w:eastAsia="宋体" w:cs="Arial"/>
                <w:i w:val="0"/>
                <w:color w:val="auto"/>
                <w:kern w:val="0"/>
                <w:sz w:val="22"/>
                <w:szCs w:val="22"/>
                <w:u w:val="none"/>
                <w:lang w:val="en-US" w:eastAsia="zh-CN" w:bidi="ar"/>
              </w:rPr>
              <w:t xml:space="preserve"> </w:t>
            </w:r>
          </w:p>
        </w:tc>
        <w:tc>
          <w:tcPr>
            <w:tcW w:w="1038"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Arial" w:hAnsi="Arial" w:eastAsia="宋体" w:cs="Arial"/>
                <w:i w:val="0"/>
                <w:color w:val="auto"/>
                <w:sz w:val="22"/>
                <w:szCs w:val="22"/>
                <w:u w:val="none"/>
              </w:rPr>
            </w:pPr>
            <w:r>
              <w:rPr>
                <w:rFonts w:hint="default" w:ascii="Arial" w:hAnsi="Arial" w:eastAsia="宋体" w:cs="Arial"/>
                <w:i w:val="0"/>
                <w:color w:val="auto"/>
                <w:kern w:val="0"/>
                <w:sz w:val="22"/>
                <w:szCs w:val="22"/>
                <w:u w:val="none"/>
                <w:lang w:val="en-US" w:eastAsia="zh-CN" w:bidi="ar"/>
              </w:rPr>
              <w:t>0.</w:t>
            </w:r>
            <w:r>
              <w:rPr>
                <w:rFonts w:hint="eastAsia" w:ascii="Arial" w:hAnsi="Arial" w:cs="Arial"/>
                <w:i w:val="0"/>
                <w:color w:val="auto"/>
                <w:kern w:val="0"/>
                <w:sz w:val="22"/>
                <w:szCs w:val="22"/>
                <w:u w:val="none"/>
                <w:lang w:val="en-US" w:eastAsia="zh-CN" w:bidi="ar"/>
              </w:rPr>
              <w:t>18</w:t>
            </w:r>
            <w:r>
              <w:rPr>
                <w:rFonts w:hint="default" w:ascii="Arial" w:hAnsi="Arial" w:eastAsia="宋体" w:cs="Arial"/>
                <w:i w:val="0"/>
                <w:color w:val="auto"/>
                <w:kern w:val="0"/>
                <w:sz w:val="22"/>
                <w:szCs w:val="22"/>
                <w:u w:val="none"/>
                <w:lang w:val="en-US" w:eastAsia="zh-CN" w:bidi="ar"/>
              </w:rPr>
              <w:t xml:space="preserve"> </w:t>
            </w:r>
          </w:p>
        </w:tc>
        <w:tc>
          <w:tcPr>
            <w:tcW w:w="1038"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Arial" w:hAnsi="Arial" w:eastAsia="宋体" w:cs="Arial"/>
                <w:i w:val="0"/>
                <w:color w:val="auto"/>
                <w:sz w:val="22"/>
                <w:szCs w:val="22"/>
                <w:u w:val="none"/>
              </w:rPr>
            </w:pPr>
            <w:r>
              <w:rPr>
                <w:rFonts w:hint="default" w:ascii="Arial" w:hAnsi="Arial" w:eastAsia="宋体" w:cs="Arial"/>
                <w:i w:val="0"/>
                <w:color w:val="auto"/>
                <w:kern w:val="0"/>
                <w:sz w:val="22"/>
                <w:szCs w:val="22"/>
                <w:u w:val="none"/>
                <w:lang w:val="en-US" w:eastAsia="zh-CN" w:bidi="ar"/>
              </w:rPr>
              <w:t>0.1</w:t>
            </w:r>
            <w:r>
              <w:rPr>
                <w:rFonts w:hint="eastAsia" w:ascii="Arial" w:hAnsi="Arial" w:cs="Arial"/>
                <w:i w:val="0"/>
                <w:color w:val="auto"/>
                <w:kern w:val="0"/>
                <w:sz w:val="22"/>
                <w:szCs w:val="22"/>
                <w:u w:val="none"/>
                <w:lang w:val="en-US" w:eastAsia="zh-CN" w:bidi="ar"/>
              </w:rPr>
              <w:t>5</w:t>
            </w:r>
            <w:r>
              <w:rPr>
                <w:rFonts w:hint="default" w:ascii="Arial" w:hAnsi="Arial" w:eastAsia="宋体" w:cs="Arial"/>
                <w:i w:val="0"/>
                <w:color w:val="auto"/>
                <w:kern w:val="0"/>
                <w:sz w:val="22"/>
                <w:szCs w:val="22"/>
                <w:u w:val="none"/>
                <w:lang w:val="en-US" w:eastAsia="zh-CN" w:bidi="ar"/>
              </w:rPr>
              <w:t xml:space="preserve"> </w:t>
            </w:r>
          </w:p>
        </w:tc>
        <w:tc>
          <w:tcPr>
            <w:tcW w:w="1043"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Arial" w:hAnsi="Arial" w:eastAsia="宋体" w:cs="Arial"/>
                <w:i w:val="0"/>
                <w:color w:val="auto"/>
                <w:sz w:val="22"/>
                <w:szCs w:val="22"/>
                <w:u w:val="none"/>
              </w:rPr>
            </w:pPr>
            <w:r>
              <w:rPr>
                <w:rFonts w:hint="default" w:ascii="Arial" w:hAnsi="Arial" w:eastAsia="宋体" w:cs="Arial"/>
                <w:i w:val="0"/>
                <w:color w:val="auto"/>
                <w:kern w:val="0"/>
                <w:sz w:val="22"/>
                <w:szCs w:val="22"/>
                <w:u w:val="none"/>
                <w:lang w:val="en-US" w:eastAsia="zh-CN" w:bidi="ar"/>
              </w:rPr>
              <w:t>0.1</w:t>
            </w:r>
            <w:r>
              <w:rPr>
                <w:rFonts w:hint="eastAsia" w:ascii="Arial" w:hAnsi="Arial" w:cs="Arial"/>
                <w:i w:val="0"/>
                <w:color w:val="auto"/>
                <w:kern w:val="0"/>
                <w:sz w:val="22"/>
                <w:szCs w:val="22"/>
                <w:u w:val="none"/>
                <w:lang w:val="en-US" w:eastAsia="zh-CN" w:bidi="ar"/>
              </w:rPr>
              <w:t>2</w:t>
            </w:r>
            <w:r>
              <w:rPr>
                <w:rFonts w:hint="default" w:ascii="Arial" w:hAnsi="Arial" w:eastAsia="宋体" w:cs="Arial"/>
                <w:i w:val="0"/>
                <w:color w:val="auto"/>
                <w:kern w:val="0"/>
                <w:sz w:val="22"/>
                <w:szCs w:val="22"/>
                <w:u w:val="none"/>
                <w:lang w:val="en-US" w:eastAsia="zh-CN" w:bidi="ar"/>
              </w:rPr>
              <w:t xml:space="preserve"> </w:t>
            </w:r>
          </w:p>
        </w:tc>
      </w:tr>
      <w:tr>
        <w:tblPrEx>
          <w:shd w:val="clear" w:color="auto" w:fill="auto"/>
          <w:tblCellMar>
            <w:top w:w="0" w:type="dxa"/>
            <w:left w:w="0" w:type="dxa"/>
            <w:bottom w:w="0" w:type="dxa"/>
            <w:right w:w="0" w:type="dxa"/>
          </w:tblCellMar>
        </w:tblPrEx>
        <w:trPr>
          <w:trHeight w:val="120" w:hRule="atLeast"/>
        </w:trPr>
        <w:tc>
          <w:tcPr>
            <w:tcW w:w="432" w:type="dxa"/>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default" w:ascii="Arial" w:hAnsi="Arial" w:eastAsia="宋体" w:cs="Arial"/>
                <w:i w:val="0"/>
                <w:color w:val="auto"/>
                <w:sz w:val="20"/>
                <w:szCs w:val="20"/>
                <w:u w:val="none"/>
              </w:rPr>
            </w:pPr>
          </w:p>
        </w:tc>
        <w:tc>
          <w:tcPr>
            <w:tcW w:w="134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0"/>
                <w:szCs w:val="20"/>
                <w:u w:val="none"/>
              </w:rPr>
            </w:pPr>
          </w:p>
        </w:tc>
        <w:tc>
          <w:tcPr>
            <w:tcW w:w="298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auto"/>
                <w:sz w:val="20"/>
                <w:szCs w:val="20"/>
                <w:u w:val="none"/>
              </w:rPr>
            </w:pPr>
          </w:p>
        </w:tc>
        <w:tc>
          <w:tcPr>
            <w:tcW w:w="945" w:type="dxa"/>
            <w:vMerge w:val="continue"/>
            <w:tcBorders>
              <w:top w:val="single" w:color="000000" w:sz="4" w:space="0"/>
              <w:left w:val="single" w:color="000000" w:sz="4" w:space="0"/>
              <w:bottom w:val="nil"/>
              <w:right w:val="nil"/>
            </w:tcBorders>
            <w:shd w:val="clear" w:color="auto" w:fill="FFFFFF"/>
            <w:noWrap/>
            <w:tcMar>
              <w:top w:w="15" w:type="dxa"/>
              <w:left w:w="15" w:type="dxa"/>
              <w:right w:w="15" w:type="dxa"/>
            </w:tcMar>
            <w:vAlign w:val="center"/>
          </w:tcPr>
          <w:p>
            <w:pPr>
              <w:jc w:val="center"/>
              <w:rPr>
                <w:rFonts w:hint="eastAsia" w:ascii="宋体" w:hAnsi="宋体" w:eastAsia="宋体" w:cs="宋体"/>
                <w:i w:val="0"/>
                <w:color w:val="auto"/>
                <w:sz w:val="20"/>
                <w:szCs w:val="20"/>
                <w:u w:val="none"/>
              </w:rPr>
            </w:pPr>
          </w:p>
        </w:tc>
        <w:tc>
          <w:tcPr>
            <w:tcW w:w="960" w:type="dxa"/>
            <w:vMerge w:val="continue"/>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jc w:val="center"/>
              <w:rPr>
                <w:rFonts w:hint="eastAsia" w:ascii="宋体" w:hAnsi="宋体" w:eastAsia="宋体" w:cs="宋体"/>
                <w:i w:val="0"/>
                <w:color w:val="auto"/>
                <w:sz w:val="20"/>
                <w:szCs w:val="20"/>
                <w:u w:val="none"/>
              </w:rPr>
            </w:pPr>
          </w:p>
        </w:tc>
        <w:tc>
          <w:tcPr>
            <w:tcW w:w="80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Arial" w:hAnsi="Arial" w:eastAsia="宋体" w:cs="Arial"/>
                <w:i w:val="0"/>
                <w:color w:val="auto"/>
                <w:sz w:val="22"/>
                <w:szCs w:val="22"/>
                <w:u w:val="none"/>
              </w:rPr>
            </w:pPr>
          </w:p>
        </w:tc>
        <w:tc>
          <w:tcPr>
            <w:tcW w:w="89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Arial" w:hAnsi="Arial" w:eastAsia="宋体" w:cs="Arial"/>
                <w:i w:val="0"/>
                <w:color w:val="auto"/>
                <w:sz w:val="22"/>
                <w:szCs w:val="22"/>
                <w:u w:val="none"/>
              </w:rPr>
            </w:pPr>
          </w:p>
        </w:tc>
        <w:tc>
          <w:tcPr>
            <w:tcW w:w="92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Arial" w:hAnsi="Arial" w:eastAsia="宋体" w:cs="Arial"/>
                <w:i w:val="0"/>
                <w:color w:val="auto"/>
                <w:sz w:val="22"/>
                <w:szCs w:val="22"/>
                <w:u w:val="none"/>
              </w:rPr>
            </w:pPr>
          </w:p>
        </w:tc>
        <w:tc>
          <w:tcPr>
            <w:tcW w:w="92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Arial" w:hAnsi="Arial" w:eastAsia="宋体" w:cs="Arial"/>
                <w:i w:val="0"/>
                <w:color w:val="auto"/>
                <w:sz w:val="22"/>
                <w:szCs w:val="22"/>
                <w:u w:val="none"/>
              </w:rPr>
            </w:pPr>
          </w:p>
        </w:tc>
        <w:tc>
          <w:tcPr>
            <w:tcW w:w="92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Arial" w:hAnsi="Arial" w:eastAsia="宋体" w:cs="Arial"/>
                <w:i w:val="0"/>
                <w:color w:val="auto"/>
                <w:sz w:val="22"/>
                <w:szCs w:val="22"/>
                <w:u w:val="none"/>
              </w:rPr>
            </w:pPr>
          </w:p>
        </w:tc>
        <w:tc>
          <w:tcPr>
            <w:tcW w:w="103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Arial" w:hAnsi="Arial" w:eastAsia="宋体" w:cs="Arial"/>
                <w:i w:val="0"/>
                <w:color w:val="auto"/>
                <w:sz w:val="22"/>
                <w:szCs w:val="22"/>
                <w:u w:val="none"/>
              </w:rPr>
            </w:pPr>
          </w:p>
        </w:tc>
        <w:tc>
          <w:tcPr>
            <w:tcW w:w="103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Arial" w:hAnsi="Arial" w:eastAsia="宋体" w:cs="Arial"/>
                <w:i w:val="0"/>
                <w:color w:val="auto"/>
                <w:sz w:val="22"/>
                <w:szCs w:val="22"/>
                <w:u w:val="none"/>
              </w:rPr>
            </w:pPr>
          </w:p>
        </w:tc>
        <w:tc>
          <w:tcPr>
            <w:tcW w:w="1043"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default" w:ascii="Arial" w:hAnsi="Arial" w:eastAsia="宋体" w:cs="Arial"/>
                <w:i w:val="0"/>
                <w:color w:val="auto"/>
                <w:sz w:val="22"/>
                <w:szCs w:val="22"/>
                <w:u w:val="none"/>
              </w:rPr>
            </w:pPr>
          </w:p>
        </w:tc>
      </w:tr>
      <w:tr>
        <w:tblPrEx>
          <w:shd w:val="clear" w:color="auto" w:fill="auto"/>
          <w:tblCellMar>
            <w:top w:w="0" w:type="dxa"/>
            <w:left w:w="0" w:type="dxa"/>
            <w:bottom w:w="0" w:type="dxa"/>
            <w:right w:w="0" w:type="dxa"/>
          </w:tblCellMar>
        </w:tblPrEx>
        <w:trPr>
          <w:trHeight w:val="1020" w:hRule="atLeast"/>
        </w:trPr>
        <w:tc>
          <w:tcPr>
            <w:tcW w:w="432" w:type="dxa"/>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default" w:ascii="Arial" w:hAnsi="Arial" w:eastAsia="宋体" w:cs="Arial"/>
                <w:i w:val="0"/>
                <w:color w:val="auto"/>
                <w:sz w:val="20"/>
                <w:szCs w:val="20"/>
                <w:u w:val="none"/>
              </w:rPr>
            </w:pPr>
          </w:p>
        </w:tc>
        <w:tc>
          <w:tcPr>
            <w:tcW w:w="134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0"/>
                <w:szCs w:val="20"/>
                <w:u w:val="none"/>
              </w:rPr>
            </w:pPr>
          </w:p>
        </w:tc>
        <w:tc>
          <w:tcPr>
            <w:tcW w:w="298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auto"/>
                <w:sz w:val="20"/>
                <w:szCs w:val="20"/>
                <w:u w:val="none"/>
              </w:rPr>
            </w:pPr>
          </w:p>
        </w:tc>
        <w:tc>
          <w:tcPr>
            <w:tcW w:w="945" w:type="dxa"/>
            <w:vMerge w:val="restart"/>
            <w:tcBorders>
              <w:top w:val="single" w:color="000000" w:sz="4" w:space="0"/>
              <w:left w:val="single" w:color="000000" w:sz="4" w:space="0"/>
              <w:bottom w:val="single" w:color="000000" w:sz="4" w:space="0"/>
              <w:right w:val="nil"/>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绩效收费</w:t>
            </w:r>
          </w:p>
        </w:tc>
        <w:tc>
          <w:tcPr>
            <w:tcW w:w="960" w:type="dxa"/>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cs="宋体"/>
                <w:i w:val="0"/>
                <w:color w:val="auto"/>
                <w:kern w:val="0"/>
                <w:sz w:val="20"/>
                <w:szCs w:val="20"/>
                <w:u w:val="none"/>
                <w:lang w:val="en-US" w:eastAsia="zh-CN" w:bidi="ar"/>
              </w:rPr>
              <w:t>核增额及</w:t>
            </w:r>
            <w:r>
              <w:rPr>
                <w:rFonts w:hint="eastAsia" w:ascii="宋体" w:hAnsi="宋体" w:eastAsia="宋体" w:cs="宋体"/>
                <w:i w:val="0"/>
                <w:color w:val="auto"/>
                <w:kern w:val="0"/>
                <w:sz w:val="20"/>
                <w:szCs w:val="20"/>
                <w:u w:val="none"/>
                <w:lang w:val="en-US" w:eastAsia="zh-CN" w:bidi="ar"/>
              </w:rPr>
              <w:t>超过</w:t>
            </w:r>
            <w:r>
              <w:rPr>
                <w:rFonts w:hint="eastAsia" w:cs="宋体"/>
                <w:i w:val="0"/>
                <w:color w:val="auto"/>
                <w:kern w:val="0"/>
                <w:sz w:val="20"/>
                <w:szCs w:val="20"/>
                <w:u w:val="none"/>
                <w:lang w:val="en-US" w:eastAsia="zh-CN" w:bidi="ar"/>
              </w:rPr>
              <w:t>5</w:t>
            </w:r>
            <w:r>
              <w:rPr>
                <w:rFonts w:hint="eastAsia" w:ascii="宋体" w:hAnsi="宋体" w:eastAsia="宋体" w:cs="宋体"/>
                <w:i w:val="0"/>
                <w:color w:val="auto"/>
                <w:kern w:val="0"/>
                <w:sz w:val="20"/>
                <w:szCs w:val="20"/>
                <w:u w:val="none"/>
                <w:lang w:val="en-US" w:eastAsia="zh-CN" w:bidi="ar"/>
              </w:rPr>
              <w:t>%以外的核减额</w:t>
            </w:r>
          </w:p>
        </w:tc>
        <w:tc>
          <w:tcPr>
            <w:tcW w:w="7590" w:type="dxa"/>
            <w:gridSpan w:val="8"/>
            <w:vMerge w:val="restart"/>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Arial" w:hAnsi="Arial" w:eastAsia="宋体" w:cs="Arial"/>
                <w:i w:val="0"/>
                <w:color w:val="auto"/>
                <w:sz w:val="22"/>
                <w:szCs w:val="22"/>
                <w:u w:val="none"/>
              </w:rPr>
            </w:pPr>
            <w:r>
              <w:rPr>
                <w:rFonts w:hint="eastAsia" w:ascii="Arial" w:hAnsi="Arial" w:cs="Arial"/>
                <w:i w:val="0"/>
                <w:color w:val="auto"/>
                <w:kern w:val="0"/>
                <w:sz w:val="22"/>
                <w:szCs w:val="22"/>
                <w:u w:val="none"/>
                <w:lang w:val="en-US" w:eastAsia="zh-CN" w:bidi="ar"/>
              </w:rPr>
              <w:t>5</w:t>
            </w:r>
            <w:r>
              <w:rPr>
                <w:rFonts w:hint="default" w:ascii="Arial" w:hAnsi="Arial" w:eastAsia="宋体" w:cs="Arial"/>
                <w:i w:val="0"/>
                <w:color w:val="auto"/>
                <w:kern w:val="0"/>
                <w:sz w:val="22"/>
                <w:szCs w:val="22"/>
                <w:u w:val="none"/>
                <w:lang w:val="en-US" w:eastAsia="zh-CN" w:bidi="ar"/>
              </w:rPr>
              <w:t xml:space="preserve">.00 </w:t>
            </w:r>
          </w:p>
        </w:tc>
      </w:tr>
      <w:tr>
        <w:tblPrEx>
          <w:shd w:val="clear" w:color="auto" w:fill="auto"/>
          <w:tblCellMar>
            <w:top w:w="0" w:type="dxa"/>
            <w:left w:w="0" w:type="dxa"/>
            <w:bottom w:w="0" w:type="dxa"/>
            <w:right w:w="0" w:type="dxa"/>
          </w:tblCellMar>
        </w:tblPrEx>
        <w:trPr>
          <w:trHeight w:val="100" w:hRule="atLeast"/>
        </w:trPr>
        <w:tc>
          <w:tcPr>
            <w:tcW w:w="432" w:type="dxa"/>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default" w:ascii="Arial" w:hAnsi="Arial" w:eastAsia="宋体" w:cs="Arial"/>
                <w:i w:val="0"/>
                <w:color w:val="auto"/>
                <w:sz w:val="20"/>
                <w:szCs w:val="20"/>
                <w:u w:val="none"/>
              </w:rPr>
            </w:pPr>
          </w:p>
        </w:tc>
        <w:tc>
          <w:tcPr>
            <w:tcW w:w="134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0"/>
                <w:szCs w:val="20"/>
                <w:u w:val="none"/>
              </w:rPr>
            </w:pPr>
          </w:p>
        </w:tc>
        <w:tc>
          <w:tcPr>
            <w:tcW w:w="298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auto"/>
                <w:sz w:val="20"/>
                <w:szCs w:val="20"/>
                <w:u w:val="none"/>
              </w:rPr>
            </w:pPr>
          </w:p>
        </w:tc>
        <w:tc>
          <w:tcPr>
            <w:tcW w:w="945" w:type="dxa"/>
            <w:vMerge w:val="continue"/>
            <w:tcBorders>
              <w:top w:val="single" w:color="000000" w:sz="4" w:space="0"/>
              <w:left w:val="single" w:color="000000" w:sz="4" w:space="0"/>
              <w:bottom w:val="single" w:color="000000" w:sz="4" w:space="0"/>
              <w:right w:val="nil"/>
            </w:tcBorders>
            <w:shd w:val="clear" w:color="auto" w:fill="FFFFFF"/>
            <w:noWrap/>
            <w:tcMar>
              <w:top w:w="15" w:type="dxa"/>
              <w:left w:w="15" w:type="dxa"/>
              <w:right w:w="15" w:type="dxa"/>
            </w:tcMar>
            <w:vAlign w:val="center"/>
          </w:tcPr>
          <w:p>
            <w:pPr>
              <w:jc w:val="center"/>
              <w:rPr>
                <w:rFonts w:hint="eastAsia" w:ascii="宋体" w:hAnsi="宋体" w:eastAsia="宋体" w:cs="宋体"/>
                <w:i w:val="0"/>
                <w:color w:val="auto"/>
                <w:sz w:val="20"/>
                <w:szCs w:val="20"/>
                <w:u w:val="none"/>
              </w:rPr>
            </w:pPr>
          </w:p>
        </w:tc>
        <w:tc>
          <w:tcPr>
            <w:tcW w:w="960"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hint="eastAsia" w:ascii="宋体" w:hAnsi="宋体" w:eastAsia="宋体" w:cs="宋体"/>
                <w:i w:val="0"/>
                <w:color w:val="auto"/>
                <w:sz w:val="20"/>
                <w:szCs w:val="20"/>
                <w:u w:val="none"/>
              </w:rPr>
            </w:pPr>
          </w:p>
        </w:tc>
        <w:tc>
          <w:tcPr>
            <w:tcW w:w="7590" w:type="dxa"/>
            <w:gridSpan w:val="8"/>
            <w:vMerge w:val="continue"/>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default" w:ascii="Arial" w:hAnsi="Arial" w:eastAsia="宋体" w:cs="Arial"/>
                <w:i w:val="0"/>
                <w:color w:val="auto"/>
                <w:sz w:val="22"/>
                <w:szCs w:val="22"/>
                <w:u w:val="none"/>
              </w:rPr>
            </w:pPr>
          </w:p>
        </w:tc>
      </w:tr>
      <w:tr>
        <w:tblPrEx>
          <w:shd w:val="clear" w:color="auto" w:fill="auto"/>
          <w:tblCellMar>
            <w:top w:w="0" w:type="dxa"/>
            <w:left w:w="0" w:type="dxa"/>
            <w:bottom w:w="0" w:type="dxa"/>
            <w:right w:w="0" w:type="dxa"/>
          </w:tblCellMar>
        </w:tblPrEx>
        <w:trPr>
          <w:trHeight w:val="420" w:hRule="atLeast"/>
        </w:trPr>
        <w:tc>
          <w:tcPr>
            <w:tcW w:w="432" w:type="dxa"/>
            <w:vMerge w:val="restar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Arial" w:hAnsi="Arial" w:eastAsia="宋体" w:cs="Arial"/>
                <w:i w:val="0"/>
                <w:color w:val="auto"/>
                <w:sz w:val="20"/>
                <w:szCs w:val="20"/>
                <w:u w:val="none"/>
              </w:rPr>
            </w:pPr>
            <w:r>
              <w:rPr>
                <w:rFonts w:hint="default" w:ascii="Arial" w:hAnsi="Arial" w:eastAsia="宋体" w:cs="Arial"/>
                <w:i w:val="0"/>
                <w:color w:val="auto"/>
                <w:kern w:val="0"/>
                <w:sz w:val="20"/>
                <w:szCs w:val="20"/>
                <w:u w:val="none"/>
                <w:lang w:val="en-US" w:eastAsia="zh-CN" w:bidi="ar"/>
              </w:rPr>
              <w:t>8</w:t>
            </w:r>
          </w:p>
        </w:tc>
        <w:tc>
          <w:tcPr>
            <w:tcW w:w="1343" w:type="dxa"/>
            <w:vMerge w:val="restar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竣工决算编制或审核</w:t>
            </w:r>
          </w:p>
        </w:tc>
        <w:tc>
          <w:tcPr>
            <w:tcW w:w="2984" w:type="dxa"/>
            <w:vMerge w:val="restar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依据工程结算成果文件和财务资料编制或审核竣工决算</w:t>
            </w:r>
          </w:p>
        </w:tc>
        <w:tc>
          <w:tcPr>
            <w:tcW w:w="945" w:type="dxa"/>
            <w:vMerge w:val="restar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建设工程</w:t>
            </w:r>
          </w:p>
        </w:tc>
        <w:tc>
          <w:tcPr>
            <w:tcW w:w="960" w:type="dxa"/>
            <w:vMerge w:val="restar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项目总投资</w:t>
            </w:r>
          </w:p>
        </w:tc>
        <w:tc>
          <w:tcPr>
            <w:tcW w:w="800" w:type="dxa"/>
            <w:vMerge w:val="restar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Arial" w:hAnsi="Arial" w:eastAsia="宋体" w:cs="Arial"/>
                <w:i w:val="0"/>
                <w:color w:val="auto"/>
                <w:sz w:val="22"/>
                <w:szCs w:val="22"/>
                <w:u w:val="none"/>
              </w:rPr>
            </w:pPr>
            <w:r>
              <w:rPr>
                <w:rFonts w:hint="default" w:ascii="Arial" w:hAnsi="Arial" w:eastAsia="宋体" w:cs="Arial"/>
                <w:i w:val="0"/>
                <w:color w:val="auto"/>
                <w:kern w:val="0"/>
                <w:sz w:val="22"/>
                <w:szCs w:val="22"/>
                <w:u w:val="none"/>
                <w:lang w:val="en-US" w:eastAsia="zh-CN" w:bidi="ar"/>
              </w:rPr>
              <w:t>0.</w:t>
            </w:r>
            <w:r>
              <w:rPr>
                <w:rFonts w:hint="eastAsia" w:ascii="Arial" w:hAnsi="Arial" w:cs="Arial"/>
                <w:i w:val="0"/>
                <w:color w:val="auto"/>
                <w:kern w:val="0"/>
                <w:sz w:val="22"/>
                <w:szCs w:val="22"/>
                <w:u w:val="none"/>
                <w:lang w:val="en-US" w:eastAsia="zh-CN" w:bidi="ar"/>
              </w:rPr>
              <w:t>20</w:t>
            </w:r>
            <w:r>
              <w:rPr>
                <w:rFonts w:hint="default" w:ascii="Arial" w:hAnsi="Arial" w:eastAsia="宋体" w:cs="Arial"/>
                <w:i w:val="0"/>
                <w:color w:val="auto"/>
                <w:kern w:val="0"/>
                <w:sz w:val="22"/>
                <w:szCs w:val="22"/>
                <w:u w:val="none"/>
                <w:lang w:val="en-US" w:eastAsia="zh-CN" w:bidi="ar"/>
              </w:rPr>
              <w:t xml:space="preserve"> </w:t>
            </w:r>
          </w:p>
        </w:tc>
        <w:tc>
          <w:tcPr>
            <w:tcW w:w="890" w:type="dxa"/>
            <w:vMerge w:val="restar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Arial" w:hAnsi="Arial" w:eastAsia="宋体" w:cs="Arial"/>
                <w:i w:val="0"/>
                <w:color w:val="auto"/>
                <w:sz w:val="22"/>
                <w:szCs w:val="22"/>
                <w:u w:val="none"/>
              </w:rPr>
            </w:pPr>
            <w:r>
              <w:rPr>
                <w:rFonts w:hint="default" w:ascii="Arial" w:hAnsi="Arial" w:eastAsia="宋体" w:cs="Arial"/>
                <w:i w:val="0"/>
                <w:color w:val="auto"/>
                <w:kern w:val="0"/>
                <w:sz w:val="22"/>
                <w:szCs w:val="22"/>
                <w:u w:val="none"/>
                <w:lang w:val="en-US" w:eastAsia="zh-CN" w:bidi="ar"/>
              </w:rPr>
              <w:t>0.1</w:t>
            </w:r>
            <w:r>
              <w:rPr>
                <w:rFonts w:hint="eastAsia" w:ascii="Arial" w:hAnsi="Arial" w:cs="Arial"/>
                <w:i w:val="0"/>
                <w:color w:val="auto"/>
                <w:kern w:val="0"/>
                <w:sz w:val="22"/>
                <w:szCs w:val="22"/>
                <w:u w:val="none"/>
                <w:lang w:val="en-US" w:eastAsia="zh-CN" w:bidi="ar"/>
              </w:rPr>
              <w:t>6</w:t>
            </w:r>
            <w:r>
              <w:rPr>
                <w:rFonts w:hint="default" w:ascii="Arial" w:hAnsi="Arial" w:eastAsia="宋体" w:cs="Arial"/>
                <w:i w:val="0"/>
                <w:color w:val="auto"/>
                <w:kern w:val="0"/>
                <w:sz w:val="22"/>
                <w:szCs w:val="22"/>
                <w:u w:val="none"/>
                <w:lang w:val="en-US" w:eastAsia="zh-CN" w:bidi="ar"/>
              </w:rPr>
              <w:t xml:space="preserve"> </w:t>
            </w:r>
          </w:p>
        </w:tc>
        <w:tc>
          <w:tcPr>
            <w:tcW w:w="927" w:type="dxa"/>
            <w:vMerge w:val="restar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Arial" w:hAnsi="Arial" w:eastAsia="宋体" w:cs="Arial"/>
                <w:i w:val="0"/>
                <w:color w:val="auto"/>
                <w:sz w:val="22"/>
                <w:szCs w:val="22"/>
                <w:u w:val="none"/>
              </w:rPr>
            </w:pPr>
            <w:r>
              <w:rPr>
                <w:rFonts w:hint="default" w:ascii="Arial" w:hAnsi="Arial" w:eastAsia="宋体" w:cs="Arial"/>
                <w:i w:val="0"/>
                <w:color w:val="auto"/>
                <w:kern w:val="0"/>
                <w:sz w:val="22"/>
                <w:szCs w:val="22"/>
                <w:u w:val="none"/>
                <w:lang w:val="en-US" w:eastAsia="zh-CN" w:bidi="ar"/>
              </w:rPr>
              <w:t>0.1</w:t>
            </w:r>
            <w:r>
              <w:rPr>
                <w:rFonts w:hint="eastAsia" w:ascii="Arial" w:hAnsi="Arial" w:cs="Arial"/>
                <w:i w:val="0"/>
                <w:color w:val="auto"/>
                <w:kern w:val="0"/>
                <w:sz w:val="22"/>
                <w:szCs w:val="22"/>
                <w:u w:val="none"/>
                <w:lang w:val="en-US" w:eastAsia="zh-CN" w:bidi="ar"/>
              </w:rPr>
              <w:t>2</w:t>
            </w:r>
            <w:r>
              <w:rPr>
                <w:rFonts w:hint="default" w:ascii="Arial" w:hAnsi="Arial" w:eastAsia="宋体" w:cs="Arial"/>
                <w:i w:val="0"/>
                <w:color w:val="auto"/>
                <w:kern w:val="0"/>
                <w:sz w:val="22"/>
                <w:szCs w:val="22"/>
                <w:u w:val="none"/>
                <w:lang w:val="en-US" w:eastAsia="zh-CN" w:bidi="ar"/>
              </w:rPr>
              <w:t xml:space="preserve"> </w:t>
            </w:r>
          </w:p>
        </w:tc>
        <w:tc>
          <w:tcPr>
            <w:tcW w:w="927" w:type="dxa"/>
            <w:vMerge w:val="restar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Arial" w:hAnsi="Arial" w:eastAsia="宋体" w:cs="Arial"/>
                <w:i w:val="0"/>
                <w:color w:val="auto"/>
                <w:sz w:val="22"/>
                <w:szCs w:val="22"/>
                <w:u w:val="none"/>
              </w:rPr>
            </w:pPr>
            <w:r>
              <w:rPr>
                <w:rFonts w:hint="default" w:ascii="Arial" w:hAnsi="Arial" w:eastAsia="宋体" w:cs="Arial"/>
                <w:i w:val="0"/>
                <w:color w:val="auto"/>
                <w:kern w:val="0"/>
                <w:sz w:val="22"/>
                <w:szCs w:val="22"/>
                <w:u w:val="none"/>
                <w:lang w:val="en-US" w:eastAsia="zh-CN" w:bidi="ar"/>
              </w:rPr>
              <w:t>0.0</w:t>
            </w:r>
            <w:r>
              <w:rPr>
                <w:rFonts w:hint="eastAsia" w:ascii="Arial" w:hAnsi="Arial" w:cs="Arial"/>
                <w:i w:val="0"/>
                <w:color w:val="auto"/>
                <w:kern w:val="0"/>
                <w:sz w:val="22"/>
                <w:szCs w:val="22"/>
                <w:u w:val="none"/>
                <w:lang w:val="en-US" w:eastAsia="zh-CN" w:bidi="ar"/>
              </w:rPr>
              <w:t>8</w:t>
            </w:r>
            <w:r>
              <w:rPr>
                <w:rFonts w:hint="default" w:ascii="Arial" w:hAnsi="Arial" w:eastAsia="宋体" w:cs="Arial"/>
                <w:i w:val="0"/>
                <w:color w:val="auto"/>
                <w:kern w:val="0"/>
                <w:sz w:val="22"/>
                <w:szCs w:val="22"/>
                <w:u w:val="none"/>
                <w:lang w:val="en-US" w:eastAsia="zh-CN" w:bidi="ar"/>
              </w:rPr>
              <w:t xml:space="preserve"> </w:t>
            </w:r>
          </w:p>
        </w:tc>
        <w:tc>
          <w:tcPr>
            <w:tcW w:w="927" w:type="dxa"/>
            <w:vMerge w:val="restar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Arial" w:hAnsi="Arial" w:eastAsia="宋体" w:cs="Arial"/>
                <w:i w:val="0"/>
                <w:color w:val="auto"/>
                <w:sz w:val="22"/>
                <w:szCs w:val="22"/>
                <w:u w:val="none"/>
              </w:rPr>
            </w:pPr>
            <w:r>
              <w:rPr>
                <w:rFonts w:hint="default" w:ascii="Arial" w:hAnsi="Arial" w:eastAsia="宋体" w:cs="Arial"/>
                <w:i w:val="0"/>
                <w:color w:val="auto"/>
                <w:kern w:val="0"/>
                <w:sz w:val="22"/>
                <w:szCs w:val="22"/>
                <w:u w:val="none"/>
                <w:lang w:val="en-US" w:eastAsia="zh-CN" w:bidi="ar"/>
              </w:rPr>
              <w:t xml:space="preserve">0.05 </w:t>
            </w:r>
          </w:p>
        </w:tc>
        <w:tc>
          <w:tcPr>
            <w:tcW w:w="1038" w:type="dxa"/>
            <w:vMerge w:val="restar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Arial" w:hAnsi="Arial" w:eastAsia="宋体" w:cs="Arial"/>
                <w:i w:val="0"/>
                <w:color w:val="auto"/>
                <w:sz w:val="22"/>
                <w:szCs w:val="22"/>
                <w:u w:val="none"/>
              </w:rPr>
            </w:pPr>
            <w:r>
              <w:rPr>
                <w:rFonts w:hint="default" w:ascii="Arial" w:hAnsi="Arial" w:eastAsia="宋体" w:cs="Arial"/>
                <w:i w:val="0"/>
                <w:color w:val="auto"/>
                <w:kern w:val="0"/>
                <w:sz w:val="22"/>
                <w:szCs w:val="22"/>
                <w:u w:val="none"/>
                <w:lang w:val="en-US" w:eastAsia="zh-CN" w:bidi="ar"/>
              </w:rPr>
              <w:t xml:space="preserve">0.03 </w:t>
            </w:r>
          </w:p>
        </w:tc>
        <w:tc>
          <w:tcPr>
            <w:tcW w:w="1038" w:type="dxa"/>
            <w:vMerge w:val="restar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Arial" w:hAnsi="Arial" w:eastAsia="宋体" w:cs="Arial"/>
                <w:i w:val="0"/>
                <w:color w:val="auto"/>
                <w:sz w:val="22"/>
                <w:szCs w:val="22"/>
                <w:u w:val="none"/>
              </w:rPr>
            </w:pPr>
            <w:r>
              <w:rPr>
                <w:rFonts w:hint="default" w:ascii="Arial" w:hAnsi="Arial" w:eastAsia="宋体" w:cs="Arial"/>
                <w:i w:val="0"/>
                <w:color w:val="auto"/>
                <w:kern w:val="0"/>
                <w:sz w:val="22"/>
                <w:szCs w:val="22"/>
                <w:u w:val="none"/>
                <w:lang w:val="en-US" w:eastAsia="zh-CN" w:bidi="ar"/>
              </w:rPr>
              <w:t xml:space="preserve">0.01 </w:t>
            </w:r>
          </w:p>
        </w:tc>
        <w:tc>
          <w:tcPr>
            <w:tcW w:w="1043" w:type="dxa"/>
            <w:vMerge w:val="restart"/>
            <w:tcBorders>
              <w:top w:val="single" w:color="000000" w:sz="4" w:space="0"/>
              <w:left w:val="single" w:color="auto"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Arial" w:hAnsi="Arial" w:eastAsia="宋体" w:cs="Arial"/>
                <w:i w:val="0"/>
                <w:color w:val="auto"/>
                <w:sz w:val="22"/>
                <w:szCs w:val="22"/>
                <w:u w:val="none"/>
              </w:rPr>
            </w:pPr>
            <w:r>
              <w:rPr>
                <w:rFonts w:hint="default" w:ascii="Arial" w:hAnsi="Arial" w:eastAsia="宋体" w:cs="Arial"/>
                <w:i w:val="0"/>
                <w:color w:val="auto"/>
                <w:kern w:val="0"/>
                <w:sz w:val="22"/>
                <w:szCs w:val="22"/>
                <w:u w:val="none"/>
                <w:lang w:val="en-US" w:eastAsia="zh-CN" w:bidi="ar"/>
              </w:rPr>
              <w:t xml:space="preserve">0.01 </w:t>
            </w:r>
          </w:p>
        </w:tc>
      </w:tr>
      <w:tr>
        <w:tblPrEx>
          <w:shd w:val="clear" w:color="auto" w:fill="auto"/>
          <w:tblCellMar>
            <w:top w:w="0" w:type="dxa"/>
            <w:left w:w="0" w:type="dxa"/>
            <w:bottom w:w="0" w:type="dxa"/>
            <w:right w:w="0" w:type="dxa"/>
          </w:tblCellMar>
        </w:tblPrEx>
        <w:trPr>
          <w:trHeight w:val="220" w:hRule="atLeast"/>
        </w:trPr>
        <w:tc>
          <w:tcPr>
            <w:tcW w:w="432" w:type="dxa"/>
            <w:vMerge w:val="continue"/>
            <w:tcBorders>
              <w:top w:val="single" w:color="auto" w:sz="4" w:space="0"/>
              <w:left w:val="single" w:color="auto" w:sz="4" w:space="0"/>
              <w:bottom w:val="single" w:color="auto" w:sz="4" w:space="0"/>
              <w:right w:val="single" w:color="000000" w:sz="4" w:space="0"/>
            </w:tcBorders>
            <w:shd w:val="clear" w:color="auto" w:fill="auto"/>
            <w:noWrap/>
            <w:tcMar>
              <w:top w:w="15" w:type="dxa"/>
              <w:left w:w="15" w:type="dxa"/>
              <w:right w:w="15" w:type="dxa"/>
            </w:tcMar>
            <w:vAlign w:val="center"/>
          </w:tcPr>
          <w:p>
            <w:pPr>
              <w:jc w:val="center"/>
              <w:rPr>
                <w:rFonts w:hint="default" w:ascii="Arial" w:hAnsi="Arial" w:eastAsia="宋体" w:cs="Arial"/>
                <w:i w:val="0"/>
                <w:color w:val="auto"/>
                <w:sz w:val="20"/>
                <w:szCs w:val="20"/>
                <w:u w:val="none"/>
              </w:rPr>
            </w:pPr>
          </w:p>
        </w:tc>
        <w:tc>
          <w:tcPr>
            <w:tcW w:w="1343" w:type="dxa"/>
            <w:vMerge w:val="continue"/>
            <w:tcBorders>
              <w:top w:val="single" w:color="auto"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0"/>
                <w:szCs w:val="20"/>
                <w:u w:val="none"/>
              </w:rPr>
            </w:pPr>
          </w:p>
        </w:tc>
        <w:tc>
          <w:tcPr>
            <w:tcW w:w="2984" w:type="dxa"/>
            <w:vMerge w:val="continue"/>
            <w:tcBorders>
              <w:top w:val="single" w:color="auto"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auto"/>
                <w:sz w:val="20"/>
                <w:szCs w:val="20"/>
                <w:u w:val="none"/>
              </w:rPr>
            </w:pPr>
          </w:p>
        </w:tc>
        <w:tc>
          <w:tcPr>
            <w:tcW w:w="945" w:type="dxa"/>
            <w:vMerge w:val="continue"/>
            <w:tcBorders>
              <w:top w:val="single" w:color="auto" w:sz="4" w:space="0"/>
              <w:left w:val="single" w:color="000000" w:sz="4" w:space="0"/>
              <w:bottom w:val="single" w:color="auto"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auto"/>
                <w:sz w:val="20"/>
                <w:szCs w:val="20"/>
                <w:u w:val="none"/>
              </w:rPr>
            </w:pPr>
          </w:p>
        </w:tc>
        <w:tc>
          <w:tcPr>
            <w:tcW w:w="960" w:type="dxa"/>
            <w:vMerge w:val="continue"/>
            <w:tcBorders>
              <w:top w:val="single" w:color="auto"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0"/>
                <w:szCs w:val="20"/>
                <w:u w:val="none"/>
              </w:rPr>
            </w:pPr>
          </w:p>
        </w:tc>
        <w:tc>
          <w:tcPr>
            <w:tcW w:w="800" w:type="dxa"/>
            <w:vMerge w:val="continue"/>
            <w:tcBorders>
              <w:top w:val="single" w:color="auto" w:sz="4" w:space="0"/>
              <w:left w:val="single" w:color="000000" w:sz="4" w:space="0"/>
              <w:bottom w:val="single" w:color="auto" w:sz="4" w:space="0"/>
              <w:right w:val="single" w:color="000000" w:sz="4" w:space="0"/>
            </w:tcBorders>
            <w:shd w:val="clear" w:color="auto" w:fill="auto"/>
            <w:noWrap/>
            <w:tcMar>
              <w:top w:w="15" w:type="dxa"/>
              <w:left w:w="15" w:type="dxa"/>
              <w:right w:w="15" w:type="dxa"/>
            </w:tcMar>
            <w:vAlign w:val="center"/>
          </w:tcPr>
          <w:p>
            <w:pPr>
              <w:jc w:val="center"/>
              <w:rPr>
                <w:rFonts w:hint="default" w:ascii="Arial" w:hAnsi="Arial" w:eastAsia="宋体" w:cs="Arial"/>
                <w:i w:val="0"/>
                <w:color w:val="auto"/>
                <w:sz w:val="22"/>
                <w:szCs w:val="22"/>
                <w:u w:val="none"/>
              </w:rPr>
            </w:pPr>
          </w:p>
        </w:tc>
        <w:tc>
          <w:tcPr>
            <w:tcW w:w="890" w:type="dxa"/>
            <w:vMerge w:val="continue"/>
            <w:tcBorders>
              <w:top w:val="single" w:color="auto" w:sz="4" w:space="0"/>
              <w:left w:val="single" w:color="000000" w:sz="4" w:space="0"/>
              <w:bottom w:val="single" w:color="auto" w:sz="4" w:space="0"/>
              <w:right w:val="single" w:color="000000" w:sz="4" w:space="0"/>
            </w:tcBorders>
            <w:shd w:val="clear" w:color="auto" w:fill="auto"/>
            <w:noWrap/>
            <w:tcMar>
              <w:top w:w="15" w:type="dxa"/>
              <w:left w:w="15" w:type="dxa"/>
              <w:right w:w="15" w:type="dxa"/>
            </w:tcMar>
            <w:vAlign w:val="center"/>
          </w:tcPr>
          <w:p>
            <w:pPr>
              <w:jc w:val="center"/>
              <w:rPr>
                <w:rFonts w:hint="default" w:ascii="Arial" w:hAnsi="Arial" w:eastAsia="宋体" w:cs="Arial"/>
                <w:i w:val="0"/>
                <w:color w:val="auto"/>
                <w:sz w:val="22"/>
                <w:szCs w:val="22"/>
                <w:u w:val="none"/>
              </w:rPr>
            </w:pPr>
          </w:p>
        </w:tc>
        <w:tc>
          <w:tcPr>
            <w:tcW w:w="927" w:type="dxa"/>
            <w:vMerge w:val="continue"/>
            <w:tcBorders>
              <w:top w:val="single" w:color="auto" w:sz="4" w:space="0"/>
              <w:left w:val="single" w:color="000000" w:sz="4" w:space="0"/>
              <w:bottom w:val="single" w:color="auto" w:sz="4" w:space="0"/>
              <w:right w:val="single" w:color="000000" w:sz="4" w:space="0"/>
            </w:tcBorders>
            <w:shd w:val="clear" w:color="auto" w:fill="auto"/>
            <w:noWrap/>
            <w:tcMar>
              <w:top w:w="15" w:type="dxa"/>
              <w:left w:w="15" w:type="dxa"/>
              <w:right w:w="15" w:type="dxa"/>
            </w:tcMar>
            <w:vAlign w:val="center"/>
          </w:tcPr>
          <w:p>
            <w:pPr>
              <w:jc w:val="center"/>
              <w:rPr>
                <w:rFonts w:hint="default" w:ascii="Arial" w:hAnsi="Arial" w:eastAsia="宋体" w:cs="Arial"/>
                <w:i w:val="0"/>
                <w:color w:val="auto"/>
                <w:sz w:val="22"/>
                <w:szCs w:val="22"/>
                <w:u w:val="none"/>
              </w:rPr>
            </w:pPr>
          </w:p>
        </w:tc>
        <w:tc>
          <w:tcPr>
            <w:tcW w:w="927" w:type="dxa"/>
            <w:vMerge w:val="continue"/>
            <w:tcBorders>
              <w:top w:val="single" w:color="auto" w:sz="4" w:space="0"/>
              <w:left w:val="single" w:color="000000" w:sz="4" w:space="0"/>
              <w:bottom w:val="single" w:color="auto" w:sz="4" w:space="0"/>
              <w:right w:val="single" w:color="000000" w:sz="4" w:space="0"/>
            </w:tcBorders>
            <w:shd w:val="clear" w:color="auto" w:fill="auto"/>
            <w:noWrap/>
            <w:tcMar>
              <w:top w:w="15" w:type="dxa"/>
              <w:left w:w="15" w:type="dxa"/>
              <w:right w:w="15" w:type="dxa"/>
            </w:tcMar>
            <w:vAlign w:val="center"/>
          </w:tcPr>
          <w:p>
            <w:pPr>
              <w:jc w:val="center"/>
              <w:rPr>
                <w:rFonts w:hint="default" w:ascii="Arial" w:hAnsi="Arial" w:eastAsia="宋体" w:cs="Arial"/>
                <w:i w:val="0"/>
                <w:color w:val="auto"/>
                <w:sz w:val="22"/>
                <w:szCs w:val="22"/>
                <w:u w:val="none"/>
              </w:rPr>
            </w:pPr>
          </w:p>
        </w:tc>
        <w:tc>
          <w:tcPr>
            <w:tcW w:w="927" w:type="dxa"/>
            <w:vMerge w:val="continue"/>
            <w:tcBorders>
              <w:top w:val="single" w:color="auto" w:sz="4" w:space="0"/>
              <w:left w:val="single" w:color="000000" w:sz="4" w:space="0"/>
              <w:bottom w:val="single" w:color="auto" w:sz="4" w:space="0"/>
              <w:right w:val="single" w:color="000000" w:sz="4" w:space="0"/>
            </w:tcBorders>
            <w:shd w:val="clear" w:color="auto" w:fill="auto"/>
            <w:noWrap/>
            <w:tcMar>
              <w:top w:w="15" w:type="dxa"/>
              <w:left w:w="15" w:type="dxa"/>
              <w:right w:w="15" w:type="dxa"/>
            </w:tcMar>
            <w:vAlign w:val="center"/>
          </w:tcPr>
          <w:p>
            <w:pPr>
              <w:jc w:val="center"/>
              <w:rPr>
                <w:rFonts w:hint="default" w:ascii="Arial" w:hAnsi="Arial" w:eastAsia="宋体" w:cs="Arial"/>
                <w:i w:val="0"/>
                <w:color w:val="auto"/>
                <w:sz w:val="22"/>
                <w:szCs w:val="22"/>
                <w:u w:val="none"/>
              </w:rPr>
            </w:pPr>
          </w:p>
        </w:tc>
        <w:tc>
          <w:tcPr>
            <w:tcW w:w="1038" w:type="dxa"/>
            <w:vMerge w:val="continue"/>
            <w:tcBorders>
              <w:top w:val="single" w:color="auto" w:sz="4" w:space="0"/>
              <w:left w:val="single" w:color="000000" w:sz="4" w:space="0"/>
              <w:bottom w:val="single" w:color="auto" w:sz="4" w:space="0"/>
              <w:right w:val="single" w:color="000000" w:sz="4" w:space="0"/>
            </w:tcBorders>
            <w:shd w:val="clear" w:color="auto" w:fill="auto"/>
            <w:noWrap/>
            <w:tcMar>
              <w:top w:w="15" w:type="dxa"/>
              <w:left w:w="15" w:type="dxa"/>
              <w:right w:w="15" w:type="dxa"/>
            </w:tcMar>
            <w:vAlign w:val="center"/>
          </w:tcPr>
          <w:p>
            <w:pPr>
              <w:jc w:val="center"/>
              <w:rPr>
                <w:rFonts w:hint="default" w:ascii="Arial" w:hAnsi="Arial" w:eastAsia="宋体" w:cs="Arial"/>
                <w:i w:val="0"/>
                <w:color w:val="auto"/>
                <w:sz w:val="22"/>
                <w:szCs w:val="22"/>
                <w:u w:val="none"/>
              </w:rPr>
            </w:pPr>
          </w:p>
        </w:tc>
        <w:tc>
          <w:tcPr>
            <w:tcW w:w="1038" w:type="dxa"/>
            <w:vMerge w:val="continue"/>
            <w:tcBorders>
              <w:top w:val="single" w:color="auto" w:sz="4" w:space="0"/>
              <w:left w:val="single" w:color="000000" w:sz="4" w:space="0"/>
              <w:bottom w:val="single" w:color="auto" w:sz="4" w:space="0"/>
              <w:right w:val="single" w:color="auto" w:sz="4" w:space="0"/>
            </w:tcBorders>
            <w:shd w:val="clear" w:color="auto" w:fill="auto"/>
            <w:noWrap/>
            <w:tcMar>
              <w:top w:w="15" w:type="dxa"/>
              <w:left w:w="15" w:type="dxa"/>
              <w:right w:w="15" w:type="dxa"/>
            </w:tcMar>
            <w:vAlign w:val="center"/>
          </w:tcPr>
          <w:p>
            <w:pPr>
              <w:jc w:val="center"/>
              <w:rPr>
                <w:rFonts w:hint="default" w:ascii="Arial" w:hAnsi="Arial" w:eastAsia="宋体" w:cs="Arial"/>
                <w:i w:val="0"/>
                <w:color w:val="auto"/>
                <w:sz w:val="22"/>
                <w:szCs w:val="22"/>
                <w:u w:val="none"/>
              </w:rPr>
            </w:pPr>
          </w:p>
        </w:tc>
        <w:tc>
          <w:tcPr>
            <w:tcW w:w="1043" w:type="dxa"/>
            <w:vMerge w:val="continue"/>
            <w:tcBorders>
              <w:top w:val="single" w:color="000000" w:sz="4" w:space="0"/>
              <w:left w:val="single" w:color="auto"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default" w:ascii="Arial" w:hAnsi="Arial" w:eastAsia="宋体" w:cs="Arial"/>
                <w:i w:val="0"/>
                <w:color w:val="auto"/>
                <w:sz w:val="22"/>
                <w:szCs w:val="22"/>
                <w:u w:val="none"/>
              </w:rPr>
            </w:pPr>
          </w:p>
        </w:tc>
      </w:tr>
      <w:tr>
        <w:tblPrEx>
          <w:shd w:val="clear" w:color="auto" w:fill="auto"/>
          <w:tblCellMar>
            <w:top w:w="0" w:type="dxa"/>
            <w:left w:w="0" w:type="dxa"/>
            <w:bottom w:w="0" w:type="dxa"/>
            <w:right w:w="0" w:type="dxa"/>
          </w:tblCellMar>
        </w:tblPrEx>
        <w:trPr>
          <w:trHeight w:val="1940" w:hRule="atLeast"/>
        </w:trPr>
        <w:tc>
          <w:tcPr>
            <w:tcW w:w="432" w:type="dxa"/>
            <w:vMerge w:val="restart"/>
            <w:tcBorders>
              <w:top w:val="single" w:color="auto" w:sz="4" w:space="0"/>
              <w:left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Arial" w:hAnsi="Arial" w:eastAsia="宋体" w:cs="Arial"/>
                <w:i w:val="0"/>
                <w:color w:val="auto"/>
                <w:sz w:val="20"/>
                <w:szCs w:val="20"/>
                <w:u w:val="none"/>
              </w:rPr>
            </w:pPr>
            <w:r>
              <w:rPr>
                <w:rFonts w:hint="default" w:ascii="Arial" w:hAnsi="Arial" w:eastAsia="宋体" w:cs="Arial"/>
                <w:i w:val="0"/>
                <w:color w:val="auto"/>
                <w:kern w:val="0"/>
                <w:sz w:val="20"/>
                <w:szCs w:val="20"/>
                <w:u w:val="none"/>
                <w:lang w:val="en-US" w:eastAsia="zh-CN" w:bidi="ar"/>
              </w:rPr>
              <w:t>9</w:t>
            </w:r>
          </w:p>
        </w:tc>
        <w:tc>
          <w:tcPr>
            <w:tcW w:w="1343" w:type="dxa"/>
            <w:vMerge w:val="restart"/>
            <w:tcBorders>
              <w:top w:val="single" w:color="auto" w:sz="4" w:space="0"/>
              <w:left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kern w:val="0"/>
                <w:sz w:val="20"/>
                <w:szCs w:val="20"/>
                <w:u w:val="none"/>
                <w:lang w:val="en-US" w:eastAsia="zh-CN" w:bidi="ar"/>
              </w:rPr>
            </w:pPr>
            <w:r>
              <w:rPr>
                <w:rFonts w:hint="eastAsia" w:ascii="宋体" w:hAnsi="宋体" w:eastAsia="宋体" w:cs="宋体"/>
                <w:i w:val="0"/>
                <w:color w:val="auto"/>
                <w:kern w:val="0"/>
                <w:sz w:val="20"/>
                <w:szCs w:val="20"/>
                <w:u w:val="none"/>
                <w:lang w:val="en-US" w:eastAsia="zh-CN" w:bidi="ar"/>
              </w:rPr>
              <w:t>全过程造价</w:t>
            </w:r>
          </w:p>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咨询</w:t>
            </w:r>
          </w:p>
        </w:tc>
        <w:tc>
          <w:tcPr>
            <w:tcW w:w="2984" w:type="dxa"/>
            <w:tcBorders>
              <w:top w:val="single" w:color="auto"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前期咨询、投资经济分析、估算编制</w:t>
            </w:r>
            <w:r>
              <w:rPr>
                <w:rFonts w:hint="eastAsia" w:cs="宋体"/>
                <w:i w:val="0"/>
                <w:color w:val="auto"/>
                <w:kern w:val="0"/>
                <w:sz w:val="20"/>
                <w:szCs w:val="20"/>
                <w:u w:val="none"/>
                <w:lang w:val="en-US" w:eastAsia="zh-CN" w:bidi="ar"/>
              </w:rPr>
              <w:t>或审核</w:t>
            </w:r>
            <w:r>
              <w:rPr>
                <w:rFonts w:hint="eastAsia" w:ascii="宋体" w:hAnsi="宋体" w:eastAsia="宋体" w:cs="宋体"/>
                <w:i w:val="0"/>
                <w:color w:val="auto"/>
                <w:kern w:val="0"/>
                <w:sz w:val="20"/>
                <w:szCs w:val="20"/>
                <w:u w:val="none"/>
                <w:lang w:val="en-US" w:eastAsia="zh-CN" w:bidi="ar"/>
              </w:rPr>
              <w:t>、概算编制或审核、预算编制或审核、制定造价控制、资金使用计划的实施方案，合同价款咨询（包括合同分析、合同交底、合同变更管理工作），施工阶段造价风险分析，审核工程预付款和期中结算及其价款支付，工程变更、签证及索赔管理，材料、设备的询价，提供核价建议，工程造价动态管理，审核及汇总过程分阶段工程结算，完成竣工结算审核，工程技术经济指标分析。</w:t>
            </w:r>
          </w:p>
        </w:tc>
        <w:tc>
          <w:tcPr>
            <w:tcW w:w="945" w:type="dxa"/>
            <w:tcBorders>
              <w:top w:val="single" w:color="auto" w:sz="4" w:space="0"/>
              <w:left w:val="single" w:color="000000" w:sz="4" w:space="0"/>
              <w:bottom w:val="single" w:color="auto" w:sz="4" w:space="0"/>
              <w:right w:val="nil"/>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建设工程</w:t>
            </w:r>
          </w:p>
        </w:tc>
        <w:tc>
          <w:tcPr>
            <w:tcW w:w="960" w:type="dxa"/>
            <w:tcBorders>
              <w:top w:val="single" w:color="auto" w:sz="4" w:space="0"/>
              <w:left w:val="single" w:color="000000" w:sz="4" w:space="0"/>
              <w:bottom w:val="single" w:color="auto"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投资估算</w:t>
            </w:r>
          </w:p>
        </w:tc>
        <w:tc>
          <w:tcPr>
            <w:tcW w:w="800" w:type="dxa"/>
            <w:tcBorders>
              <w:top w:val="single" w:color="auto"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Arial" w:hAnsi="Arial" w:eastAsia="宋体" w:cs="Arial"/>
                <w:i w:val="0"/>
                <w:color w:val="auto"/>
                <w:sz w:val="22"/>
                <w:szCs w:val="22"/>
                <w:u w:val="none"/>
              </w:rPr>
            </w:pPr>
            <w:r>
              <w:rPr>
                <w:rFonts w:hint="default" w:ascii="Arial" w:hAnsi="Arial" w:eastAsia="宋体" w:cs="Arial"/>
                <w:i w:val="0"/>
                <w:color w:val="auto"/>
                <w:kern w:val="0"/>
                <w:sz w:val="22"/>
                <w:szCs w:val="22"/>
                <w:u w:val="none"/>
                <w:lang w:val="en-US" w:eastAsia="zh-CN" w:bidi="ar"/>
              </w:rPr>
              <w:t xml:space="preserve">1.50 </w:t>
            </w:r>
          </w:p>
        </w:tc>
        <w:tc>
          <w:tcPr>
            <w:tcW w:w="890" w:type="dxa"/>
            <w:tcBorders>
              <w:top w:val="single" w:color="auto"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Arial" w:hAnsi="Arial" w:eastAsia="宋体" w:cs="Arial"/>
                <w:i w:val="0"/>
                <w:color w:val="auto"/>
                <w:sz w:val="22"/>
                <w:szCs w:val="22"/>
                <w:u w:val="none"/>
              </w:rPr>
            </w:pPr>
            <w:r>
              <w:rPr>
                <w:rFonts w:hint="default" w:ascii="Arial" w:hAnsi="Arial" w:eastAsia="宋体" w:cs="Arial"/>
                <w:i w:val="0"/>
                <w:color w:val="auto"/>
                <w:kern w:val="0"/>
                <w:sz w:val="22"/>
                <w:szCs w:val="22"/>
                <w:u w:val="none"/>
                <w:lang w:val="en-US" w:eastAsia="zh-CN" w:bidi="ar"/>
              </w:rPr>
              <w:t xml:space="preserve">1.38 </w:t>
            </w:r>
          </w:p>
        </w:tc>
        <w:tc>
          <w:tcPr>
            <w:tcW w:w="927" w:type="dxa"/>
            <w:tcBorders>
              <w:top w:val="single" w:color="auto"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Arial" w:hAnsi="Arial" w:eastAsia="宋体" w:cs="Arial"/>
                <w:i w:val="0"/>
                <w:color w:val="auto"/>
                <w:sz w:val="22"/>
                <w:szCs w:val="22"/>
                <w:u w:val="none"/>
              </w:rPr>
            </w:pPr>
            <w:r>
              <w:rPr>
                <w:rFonts w:hint="default" w:ascii="Arial" w:hAnsi="Arial" w:eastAsia="宋体" w:cs="Arial"/>
                <w:i w:val="0"/>
                <w:color w:val="auto"/>
                <w:kern w:val="0"/>
                <w:sz w:val="22"/>
                <w:szCs w:val="22"/>
                <w:u w:val="none"/>
                <w:lang w:val="en-US" w:eastAsia="zh-CN" w:bidi="ar"/>
              </w:rPr>
              <w:t xml:space="preserve">1.25 </w:t>
            </w:r>
          </w:p>
        </w:tc>
        <w:tc>
          <w:tcPr>
            <w:tcW w:w="927" w:type="dxa"/>
            <w:tcBorders>
              <w:top w:val="single" w:color="auto"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Arial" w:hAnsi="Arial" w:eastAsia="宋体" w:cs="Arial"/>
                <w:i w:val="0"/>
                <w:color w:val="auto"/>
                <w:sz w:val="22"/>
                <w:szCs w:val="22"/>
                <w:u w:val="none"/>
              </w:rPr>
            </w:pPr>
            <w:r>
              <w:rPr>
                <w:rFonts w:hint="default" w:ascii="Arial" w:hAnsi="Arial" w:eastAsia="宋体" w:cs="Arial"/>
                <w:i w:val="0"/>
                <w:color w:val="auto"/>
                <w:kern w:val="0"/>
                <w:sz w:val="22"/>
                <w:szCs w:val="22"/>
                <w:u w:val="none"/>
                <w:lang w:val="en-US" w:eastAsia="zh-CN" w:bidi="ar"/>
              </w:rPr>
              <w:t xml:space="preserve">1.13 </w:t>
            </w:r>
          </w:p>
        </w:tc>
        <w:tc>
          <w:tcPr>
            <w:tcW w:w="927" w:type="dxa"/>
            <w:tcBorders>
              <w:top w:val="single" w:color="auto"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Arial" w:hAnsi="Arial" w:eastAsia="宋体" w:cs="Arial"/>
                <w:i w:val="0"/>
                <w:color w:val="auto"/>
                <w:sz w:val="22"/>
                <w:szCs w:val="22"/>
                <w:u w:val="none"/>
              </w:rPr>
            </w:pPr>
            <w:r>
              <w:rPr>
                <w:rFonts w:hint="default" w:ascii="Arial" w:hAnsi="Arial" w:eastAsia="宋体" w:cs="Arial"/>
                <w:i w:val="0"/>
                <w:color w:val="auto"/>
                <w:kern w:val="0"/>
                <w:sz w:val="22"/>
                <w:szCs w:val="22"/>
                <w:u w:val="none"/>
                <w:lang w:val="en-US" w:eastAsia="zh-CN" w:bidi="ar"/>
              </w:rPr>
              <w:t xml:space="preserve">0.88 </w:t>
            </w:r>
          </w:p>
        </w:tc>
        <w:tc>
          <w:tcPr>
            <w:tcW w:w="1038" w:type="dxa"/>
            <w:tcBorders>
              <w:top w:val="single" w:color="auto"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Arial" w:hAnsi="Arial" w:eastAsia="宋体" w:cs="Arial"/>
                <w:i w:val="0"/>
                <w:color w:val="auto"/>
                <w:sz w:val="22"/>
                <w:szCs w:val="22"/>
                <w:u w:val="none"/>
              </w:rPr>
            </w:pPr>
            <w:r>
              <w:rPr>
                <w:rFonts w:hint="default" w:ascii="Arial" w:hAnsi="Arial" w:eastAsia="宋体" w:cs="Arial"/>
                <w:i w:val="0"/>
                <w:color w:val="auto"/>
                <w:kern w:val="0"/>
                <w:sz w:val="22"/>
                <w:szCs w:val="22"/>
                <w:u w:val="none"/>
                <w:lang w:val="en-US" w:eastAsia="zh-CN" w:bidi="ar"/>
              </w:rPr>
              <w:t xml:space="preserve">0.75 </w:t>
            </w:r>
          </w:p>
        </w:tc>
        <w:tc>
          <w:tcPr>
            <w:tcW w:w="1038" w:type="dxa"/>
            <w:tcBorders>
              <w:top w:val="single" w:color="auto"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Arial" w:hAnsi="Arial" w:eastAsia="宋体" w:cs="Arial"/>
                <w:i w:val="0"/>
                <w:color w:val="auto"/>
                <w:sz w:val="22"/>
                <w:szCs w:val="22"/>
                <w:u w:val="none"/>
              </w:rPr>
            </w:pPr>
            <w:r>
              <w:rPr>
                <w:rFonts w:hint="default" w:ascii="Arial" w:hAnsi="Arial" w:eastAsia="宋体" w:cs="Arial"/>
                <w:i w:val="0"/>
                <w:color w:val="auto"/>
                <w:kern w:val="0"/>
                <w:sz w:val="22"/>
                <w:szCs w:val="22"/>
                <w:u w:val="none"/>
                <w:lang w:val="en-US" w:eastAsia="zh-CN" w:bidi="ar"/>
              </w:rPr>
              <w:t xml:space="preserve">0.63 </w:t>
            </w:r>
          </w:p>
        </w:tc>
        <w:tc>
          <w:tcPr>
            <w:tcW w:w="104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Arial" w:hAnsi="Arial" w:eastAsia="宋体" w:cs="Arial"/>
                <w:i w:val="0"/>
                <w:color w:val="auto"/>
                <w:sz w:val="22"/>
                <w:szCs w:val="22"/>
                <w:u w:val="none"/>
              </w:rPr>
            </w:pPr>
            <w:r>
              <w:rPr>
                <w:rFonts w:hint="default" w:ascii="Arial" w:hAnsi="Arial" w:eastAsia="宋体" w:cs="Arial"/>
                <w:i w:val="0"/>
                <w:color w:val="auto"/>
                <w:kern w:val="0"/>
                <w:sz w:val="22"/>
                <w:szCs w:val="22"/>
                <w:u w:val="none"/>
                <w:lang w:val="en-US" w:eastAsia="zh-CN" w:bidi="ar"/>
              </w:rPr>
              <w:t>0.55</w:t>
            </w:r>
          </w:p>
        </w:tc>
      </w:tr>
      <w:tr>
        <w:tblPrEx>
          <w:shd w:val="clear" w:color="auto" w:fill="auto"/>
          <w:tblCellMar>
            <w:top w:w="0" w:type="dxa"/>
            <w:left w:w="0" w:type="dxa"/>
            <w:bottom w:w="0" w:type="dxa"/>
            <w:right w:w="0" w:type="dxa"/>
          </w:tblCellMar>
        </w:tblPrEx>
        <w:trPr>
          <w:trHeight w:val="715" w:hRule="atLeast"/>
        </w:trPr>
        <w:tc>
          <w:tcPr>
            <w:tcW w:w="432" w:type="dxa"/>
            <w:vMerge w:val="continue"/>
            <w:tcBorders>
              <w:left w:val="single" w:color="000000" w:sz="4" w:space="0"/>
              <w:bottom w:val="single" w:color="auto" w:sz="4" w:space="0"/>
              <w:right w:val="single" w:color="000000" w:sz="4" w:space="0"/>
            </w:tcBorders>
            <w:shd w:val="clear" w:color="auto" w:fill="auto"/>
            <w:noWrap/>
            <w:tcMar>
              <w:top w:w="15" w:type="dxa"/>
              <w:left w:w="15" w:type="dxa"/>
              <w:right w:w="15" w:type="dxa"/>
            </w:tcMar>
            <w:vAlign w:val="center"/>
          </w:tcPr>
          <w:p>
            <w:pPr>
              <w:jc w:val="center"/>
              <w:rPr>
                <w:rFonts w:hint="default" w:ascii="Arial" w:hAnsi="Arial" w:eastAsia="宋体" w:cs="Arial"/>
                <w:i w:val="0"/>
                <w:color w:val="auto"/>
                <w:sz w:val="20"/>
                <w:szCs w:val="20"/>
                <w:u w:val="none"/>
              </w:rPr>
            </w:pPr>
          </w:p>
        </w:tc>
        <w:tc>
          <w:tcPr>
            <w:tcW w:w="1343" w:type="dxa"/>
            <w:vMerge w:val="continue"/>
            <w:tcBorders>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0"/>
                <w:szCs w:val="20"/>
                <w:u w:val="none"/>
              </w:rPr>
            </w:pPr>
          </w:p>
        </w:tc>
        <w:tc>
          <w:tcPr>
            <w:tcW w:w="2984" w:type="dxa"/>
            <w:tcBorders>
              <w:top w:val="single" w:color="auto"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0"/>
                <w:szCs w:val="20"/>
                <w:u w:val="none"/>
                <w:lang w:val="en-US" w:eastAsia="zh-CN"/>
              </w:rPr>
            </w:pPr>
            <w:r>
              <w:rPr>
                <w:rFonts w:hint="eastAsia" w:cs="宋体"/>
                <w:i w:val="0"/>
                <w:color w:val="auto"/>
                <w:sz w:val="20"/>
                <w:szCs w:val="20"/>
                <w:u w:val="none"/>
                <w:lang w:val="en-US" w:eastAsia="zh-CN"/>
              </w:rPr>
              <w:t>绩效收费</w:t>
            </w:r>
          </w:p>
        </w:tc>
        <w:tc>
          <w:tcPr>
            <w:tcW w:w="945" w:type="dxa"/>
            <w:tcBorders>
              <w:top w:val="single" w:color="auto" w:sz="4" w:space="0"/>
              <w:left w:val="single" w:color="000000" w:sz="4" w:space="0"/>
              <w:bottom w:val="single" w:color="auto" w:sz="4" w:space="0"/>
              <w:right w:val="nil"/>
            </w:tcBorders>
            <w:shd w:val="clear" w:color="auto" w:fill="FFFFFF"/>
            <w:noWrap/>
            <w:tcMar>
              <w:top w:w="15" w:type="dxa"/>
              <w:left w:w="15" w:type="dxa"/>
              <w:right w:w="15" w:type="dxa"/>
            </w:tcMar>
            <w:vAlign w:val="center"/>
          </w:tcPr>
          <w:p>
            <w:pPr>
              <w:jc w:val="center"/>
              <w:rPr>
                <w:rFonts w:hint="eastAsia" w:ascii="宋体" w:hAnsi="宋体" w:eastAsia="宋体" w:cs="宋体"/>
                <w:i w:val="0"/>
                <w:color w:val="auto"/>
                <w:sz w:val="20"/>
                <w:szCs w:val="20"/>
                <w:u w:val="none"/>
                <w:lang w:val="en-US" w:eastAsia="zh-CN"/>
              </w:rPr>
            </w:pPr>
            <w:r>
              <w:rPr>
                <w:rFonts w:hint="eastAsia" w:cs="宋体"/>
                <w:i w:val="0"/>
                <w:color w:val="auto"/>
                <w:sz w:val="20"/>
                <w:szCs w:val="20"/>
                <w:u w:val="none"/>
                <w:lang w:val="en-US" w:eastAsia="zh-CN"/>
              </w:rPr>
              <w:t>建设工程</w:t>
            </w:r>
          </w:p>
        </w:tc>
        <w:tc>
          <w:tcPr>
            <w:tcW w:w="960" w:type="dxa"/>
            <w:tcBorders>
              <w:top w:val="single" w:color="auto" w:sz="4" w:space="0"/>
              <w:left w:val="single" w:color="000000" w:sz="4" w:space="0"/>
              <w:bottom w:val="single" w:color="auto" w:sz="4" w:space="0"/>
              <w:right w:val="single" w:color="000000" w:sz="4" w:space="0"/>
            </w:tcBorders>
            <w:shd w:val="clear" w:color="auto" w:fill="FFFFFF"/>
            <w:noWrap/>
            <w:tcMar>
              <w:top w:w="15" w:type="dxa"/>
              <w:left w:w="15" w:type="dxa"/>
              <w:right w:w="15" w:type="dxa"/>
            </w:tcMar>
            <w:vAlign w:val="center"/>
          </w:tcPr>
          <w:p>
            <w:pPr>
              <w:jc w:val="center"/>
              <w:rPr>
                <w:rFonts w:hint="default" w:ascii="宋体" w:hAnsi="宋体" w:eastAsia="宋体" w:cs="宋体"/>
                <w:i w:val="0"/>
                <w:color w:val="auto"/>
                <w:sz w:val="20"/>
                <w:szCs w:val="20"/>
                <w:u w:val="none"/>
                <w:lang w:val="en-US" w:eastAsia="zh-CN"/>
              </w:rPr>
            </w:pPr>
            <w:r>
              <w:rPr>
                <w:rFonts w:hint="eastAsia" w:cs="宋体"/>
                <w:i w:val="0"/>
                <w:color w:val="auto"/>
                <w:sz w:val="20"/>
                <w:szCs w:val="20"/>
                <w:u w:val="none"/>
                <w:lang w:val="en-US" w:eastAsia="zh-CN"/>
              </w:rPr>
              <w:t>核增额、核减额</w:t>
            </w:r>
          </w:p>
        </w:tc>
        <w:tc>
          <w:tcPr>
            <w:tcW w:w="7590" w:type="dxa"/>
            <w:gridSpan w:val="8"/>
            <w:tcBorders>
              <w:top w:val="single" w:color="auto"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pPr>
              <w:jc w:val="center"/>
              <w:rPr>
                <w:rFonts w:hint="default" w:ascii="Arial" w:hAnsi="Arial" w:eastAsia="宋体" w:cs="Arial"/>
                <w:i w:val="0"/>
                <w:color w:val="auto"/>
                <w:sz w:val="22"/>
                <w:szCs w:val="22"/>
                <w:u w:val="none"/>
                <w:lang w:val="en-US" w:eastAsia="zh-CN"/>
              </w:rPr>
            </w:pPr>
            <w:r>
              <w:rPr>
                <w:rFonts w:hint="eastAsia" w:ascii="Arial" w:hAnsi="Arial" w:cs="Arial"/>
                <w:i w:val="0"/>
                <w:color w:val="auto"/>
                <w:sz w:val="22"/>
                <w:szCs w:val="22"/>
                <w:u w:val="none"/>
                <w:lang w:val="en-US" w:eastAsia="zh-CN"/>
              </w:rPr>
              <w:t>5.00</w:t>
            </w:r>
          </w:p>
        </w:tc>
      </w:tr>
      <w:tr>
        <w:tblPrEx>
          <w:shd w:val="clear" w:color="auto" w:fill="auto"/>
          <w:tblCellMar>
            <w:top w:w="0" w:type="dxa"/>
            <w:left w:w="0" w:type="dxa"/>
            <w:bottom w:w="0" w:type="dxa"/>
            <w:right w:w="0" w:type="dxa"/>
          </w:tblCellMar>
        </w:tblPrEx>
        <w:trPr>
          <w:trHeight w:val="695" w:hRule="atLeast"/>
        </w:trPr>
        <w:tc>
          <w:tcPr>
            <w:tcW w:w="432" w:type="dxa"/>
            <w:vMerge w:val="restar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Arial" w:hAnsi="Arial" w:eastAsia="宋体" w:cs="Arial"/>
                <w:i w:val="0"/>
                <w:color w:val="auto"/>
                <w:sz w:val="20"/>
                <w:szCs w:val="20"/>
                <w:u w:val="none"/>
              </w:rPr>
            </w:pPr>
            <w:r>
              <w:rPr>
                <w:rFonts w:hint="default" w:ascii="Arial" w:hAnsi="Arial" w:eastAsia="宋体" w:cs="Arial"/>
                <w:i w:val="0"/>
                <w:color w:val="auto"/>
                <w:kern w:val="0"/>
                <w:sz w:val="20"/>
                <w:szCs w:val="20"/>
                <w:u w:val="none"/>
                <w:lang w:val="en-US" w:eastAsia="zh-CN" w:bidi="ar"/>
              </w:rPr>
              <w:t>10.1</w:t>
            </w:r>
          </w:p>
        </w:tc>
        <w:tc>
          <w:tcPr>
            <w:tcW w:w="1343" w:type="dxa"/>
            <w:vMerge w:val="restar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kern w:val="0"/>
                <w:sz w:val="20"/>
                <w:szCs w:val="20"/>
                <w:u w:val="none"/>
                <w:lang w:val="en-US" w:eastAsia="zh-CN" w:bidi="ar"/>
              </w:rPr>
            </w:pPr>
          </w:p>
          <w:p>
            <w:pPr>
              <w:keepNext w:val="0"/>
              <w:keepLines w:val="0"/>
              <w:widowControl/>
              <w:suppressLineNumbers w:val="0"/>
              <w:jc w:val="center"/>
              <w:textAlignment w:val="center"/>
              <w:rPr>
                <w:rFonts w:hint="eastAsia" w:ascii="宋体" w:hAnsi="宋体" w:eastAsia="宋体" w:cs="宋体"/>
                <w:i w:val="0"/>
                <w:color w:val="auto"/>
                <w:kern w:val="0"/>
                <w:sz w:val="20"/>
                <w:szCs w:val="20"/>
                <w:u w:val="none"/>
                <w:lang w:val="en-US" w:eastAsia="zh-CN" w:bidi="ar"/>
              </w:rPr>
            </w:pPr>
          </w:p>
          <w:p>
            <w:pPr>
              <w:keepNext w:val="0"/>
              <w:keepLines w:val="0"/>
              <w:widowControl/>
              <w:suppressLineNumbers w:val="0"/>
              <w:jc w:val="center"/>
              <w:textAlignment w:val="center"/>
              <w:rPr>
                <w:rFonts w:hint="eastAsia" w:ascii="宋体" w:hAnsi="宋体" w:eastAsia="宋体" w:cs="宋体"/>
                <w:i w:val="0"/>
                <w:color w:val="auto"/>
                <w:kern w:val="0"/>
                <w:sz w:val="20"/>
                <w:szCs w:val="20"/>
                <w:u w:val="none"/>
                <w:lang w:val="en-US" w:eastAsia="zh-CN" w:bidi="ar"/>
              </w:rPr>
            </w:pPr>
          </w:p>
          <w:p>
            <w:pPr>
              <w:keepNext w:val="0"/>
              <w:keepLines w:val="0"/>
              <w:widowControl/>
              <w:suppressLineNumbers w:val="0"/>
              <w:jc w:val="center"/>
              <w:textAlignment w:val="center"/>
              <w:rPr>
                <w:rFonts w:hint="eastAsia" w:ascii="宋体" w:hAnsi="宋体" w:eastAsia="宋体" w:cs="宋体"/>
                <w:i w:val="0"/>
                <w:color w:val="auto"/>
                <w:kern w:val="0"/>
                <w:sz w:val="20"/>
                <w:szCs w:val="20"/>
                <w:u w:val="none"/>
                <w:lang w:val="en-US" w:eastAsia="zh-CN" w:bidi="ar"/>
              </w:rPr>
            </w:pPr>
          </w:p>
          <w:p>
            <w:pPr>
              <w:keepNext w:val="0"/>
              <w:keepLines w:val="0"/>
              <w:widowControl/>
              <w:suppressLineNumbers w:val="0"/>
              <w:jc w:val="center"/>
              <w:textAlignment w:val="center"/>
              <w:rPr>
                <w:rFonts w:hint="eastAsia" w:ascii="宋体" w:hAnsi="宋体" w:eastAsia="宋体" w:cs="宋体"/>
                <w:i w:val="0"/>
                <w:color w:val="auto"/>
                <w:kern w:val="0"/>
                <w:sz w:val="20"/>
                <w:szCs w:val="20"/>
                <w:u w:val="none"/>
                <w:lang w:val="en-US" w:eastAsia="zh-CN" w:bidi="ar"/>
              </w:rPr>
            </w:pPr>
          </w:p>
          <w:p>
            <w:pPr>
              <w:keepNext w:val="0"/>
              <w:keepLines w:val="0"/>
              <w:widowControl/>
              <w:suppressLineNumbers w:val="0"/>
              <w:jc w:val="center"/>
              <w:textAlignment w:val="center"/>
              <w:rPr>
                <w:rFonts w:hint="eastAsia" w:ascii="宋体" w:hAnsi="宋体" w:eastAsia="宋体" w:cs="宋体"/>
                <w:i w:val="0"/>
                <w:color w:val="auto"/>
                <w:kern w:val="0"/>
                <w:sz w:val="20"/>
                <w:szCs w:val="20"/>
                <w:u w:val="none"/>
                <w:lang w:val="en-US" w:eastAsia="zh-CN" w:bidi="ar"/>
              </w:rPr>
            </w:pPr>
            <w:r>
              <w:rPr>
                <w:rFonts w:hint="eastAsia" w:ascii="宋体" w:hAnsi="宋体" w:eastAsia="宋体" w:cs="宋体"/>
                <w:i w:val="0"/>
                <w:color w:val="auto"/>
                <w:kern w:val="0"/>
                <w:sz w:val="20"/>
                <w:szCs w:val="20"/>
                <w:u w:val="none"/>
                <w:lang w:val="en-US" w:eastAsia="zh-CN" w:bidi="ar"/>
              </w:rPr>
              <w:t>造价咨询分项服务</w:t>
            </w:r>
          </w:p>
          <w:p>
            <w:pPr>
              <w:keepNext w:val="0"/>
              <w:keepLines w:val="0"/>
              <w:widowControl/>
              <w:suppressLineNumbers w:val="0"/>
              <w:jc w:val="center"/>
              <w:textAlignment w:val="center"/>
              <w:rPr>
                <w:rFonts w:hint="eastAsia" w:ascii="宋体" w:hAnsi="宋体" w:eastAsia="宋体" w:cs="宋体"/>
                <w:i w:val="0"/>
                <w:color w:val="auto"/>
                <w:kern w:val="0"/>
                <w:sz w:val="20"/>
                <w:szCs w:val="20"/>
                <w:u w:val="none"/>
                <w:lang w:val="en-US" w:eastAsia="zh-CN" w:bidi="ar"/>
              </w:rPr>
            </w:pPr>
          </w:p>
          <w:p>
            <w:pPr>
              <w:keepNext w:val="0"/>
              <w:keepLines w:val="0"/>
              <w:widowControl/>
              <w:suppressLineNumbers w:val="0"/>
              <w:jc w:val="center"/>
              <w:textAlignment w:val="center"/>
              <w:rPr>
                <w:rFonts w:hint="eastAsia" w:ascii="宋体" w:hAnsi="宋体" w:eastAsia="宋体" w:cs="宋体"/>
                <w:i w:val="0"/>
                <w:color w:val="auto"/>
                <w:kern w:val="0"/>
                <w:sz w:val="20"/>
                <w:szCs w:val="20"/>
                <w:u w:val="none"/>
                <w:lang w:val="en-US" w:eastAsia="zh-CN" w:bidi="ar"/>
              </w:rPr>
            </w:pPr>
          </w:p>
          <w:p>
            <w:pPr>
              <w:keepNext w:val="0"/>
              <w:keepLines w:val="0"/>
              <w:widowControl/>
              <w:suppressLineNumbers w:val="0"/>
              <w:jc w:val="center"/>
              <w:textAlignment w:val="center"/>
              <w:rPr>
                <w:rFonts w:hint="eastAsia" w:ascii="宋体" w:hAnsi="宋体" w:eastAsia="宋体" w:cs="宋体"/>
                <w:i w:val="0"/>
                <w:color w:val="auto"/>
                <w:kern w:val="0"/>
                <w:sz w:val="20"/>
                <w:szCs w:val="20"/>
                <w:u w:val="none"/>
                <w:lang w:val="en-US" w:eastAsia="zh-CN" w:bidi="ar"/>
              </w:rPr>
            </w:pPr>
          </w:p>
          <w:p>
            <w:pPr>
              <w:keepNext w:val="0"/>
              <w:keepLines w:val="0"/>
              <w:widowControl/>
              <w:suppressLineNumbers w:val="0"/>
              <w:jc w:val="center"/>
              <w:textAlignment w:val="center"/>
              <w:rPr>
                <w:rFonts w:hint="eastAsia" w:ascii="宋体" w:hAnsi="宋体" w:eastAsia="宋体" w:cs="宋体"/>
                <w:i w:val="0"/>
                <w:color w:val="auto"/>
                <w:kern w:val="0"/>
                <w:sz w:val="20"/>
                <w:szCs w:val="20"/>
                <w:u w:val="none"/>
                <w:lang w:val="en-US" w:eastAsia="zh-CN" w:bidi="ar"/>
              </w:rPr>
            </w:pPr>
          </w:p>
          <w:p>
            <w:pPr>
              <w:keepNext w:val="0"/>
              <w:keepLines w:val="0"/>
              <w:widowControl/>
              <w:suppressLineNumbers w:val="0"/>
              <w:jc w:val="center"/>
              <w:textAlignment w:val="center"/>
              <w:rPr>
                <w:rFonts w:hint="eastAsia" w:ascii="宋体" w:hAnsi="宋体" w:eastAsia="宋体" w:cs="宋体"/>
                <w:i w:val="0"/>
                <w:color w:val="auto"/>
                <w:kern w:val="0"/>
                <w:sz w:val="20"/>
                <w:szCs w:val="20"/>
                <w:u w:val="none"/>
                <w:lang w:val="en-US" w:eastAsia="zh-CN" w:bidi="ar"/>
              </w:rPr>
            </w:pPr>
          </w:p>
          <w:p>
            <w:pPr>
              <w:keepNext w:val="0"/>
              <w:keepLines w:val="0"/>
              <w:widowControl/>
              <w:suppressLineNumbers w:val="0"/>
              <w:jc w:val="center"/>
              <w:textAlignment w:val="center"/>
              <w:rPr>
                <w:rFonts w:hint="eastAsia" w:ascii="宋体" w:hAnsi="宋体" w:eastAsia="宋体" w:cs="宋体"/>
                <w:i w:val="0"/>
                <w:color w:val="auto"/>
                <w:kern w:val="0"/>
                <w:sz w:val="20"/>
                <w:szCs w:val="20"/>
                <w:u w:val="none"/>
                <w:lang w:val="en-US" w:eastAsia="zh-CN" w:bidi="ar"/>
              </w:rPr>
            </w:pPr>
          </w:p>
          <w:p>
            <w:pPr>
              <w:keepNext w:val="0"/>
              <w:keepLines w:val="0"/>
              <w:widowControl/>
              <w:suppressLineNumbers w:val="0"/>
              <w:jc w:val="center"/>
              <w:textAlignment w:val="center"/>
              <w:rPr>
                <w:rFonts w:hint="eastAsia" w:ascii="宋体" w:hAnsi="宋体" w:eastAsia="宋体" w:cs="宋体"/>
                <w:i w:val="0"/>
                <w:color w:val="auto"/>
                <w:kern w:val="0"/>
                <w:sz w:val="20"/>
                <w:szCs w:val="20"/>
                <w:u w:val="none"/>
                <w:lang w:val="en-US" w:eastAsia="zh-CN" w:bidi="ar"/>
              </w:rPr>
            </w:pPr>
          </w:p>
          <w:p>
            <w:pPr>
              <w:keepNext w:val="0"/>
              <w:keepLines w:val="0"/>
              <w:widowControl/>
              <w:suppressLineNumbers w:val="0"/>
              <w:jc w:val="center"/>
              <w:textAlignment w:val="center"/>
              <w:rPr>
                <w:rFonts w:hint="eastAsia" w:ascii="宋体" w:hAnsi="宋体" w:eastAsia="宋体" w:cs="宋体"/>
                <w:i w:val="0"/>
                <w:color w:val="auto"/>
                <w:kern w:val="0"/>
                <w:sz w:val="20"/>
                <w:szCs w:val="20"/>
                <w:u w:val="none"/>
                <w:lang w:val="en-US" w:eastAsia="zh-CN" w:bidi="ar"/>
              </w:rPr>
            </w:pPr>
          </w:p>
          <w:p>
            <w:pPr>
              <w:keepNext w:val="0"/>
              <w:keepLines w:val="0"/>
              <w:widowControl/>
              <w:suppressLineNumbers w:val="0"/>
              <w:jc w:val="center"/>
              <w:textAlignment w:val="center"/>
              <w:rPr>
                <w:rFonts w:hint="eastAsia" w:ascii="宋体" w:hAnsi="宋体" w:eastAsia="宋体" w:cs="宋体"/>
                <w:i w:val="0"/>
                <w:color w:val="auto"/>
                <w:kern w:val="0"/>
                <w:sz w:val="20"/>
                <w:szCs w:val="20"/>
                <w:u w:val="none"/>
                <w:lang w:val="en-US" w:eastAsia="zh-CN" w:bidi="ar"/>
              </w:rPr>
            </w:pPr>
          </w:p>
          <w:p>
            <w:pPr>
              <w:keepNext w:val="0"/>
              <w:keepLines w:val="0"/>
              <w:widowControl/>
              <w:suppressLineNumbers w:val="0"/>
              <w:jc w:val="center"/>
              <w:textAlignment w:val="center"/>
              <w:rPr>
                <w:rFonts w:hint="eastAsia" w:ascii="宋体" w:hAnsi="宋体" w:eastAsia="宋体" w:cs="宋体"/>
                <w:i w:val="0"/>
                <w:color w:val="auto"/>
                <w:kern w:val="0"/>
                <w:sz w:val="20"/>
                <w:szCs w:val="20"/>
                <w:u w:val="none"/>
                <w:lang w:val="en-US" w:eastAsia="zh-CN" w:bidi="ar"/>
              </w:rPr>
            </w:pPr>
          </w:p>
          <w:p>
            <w:pPr>
              <w:keepNext w:val="0"/>
              <w:keepLines w:val="0"/>
              <w:widowControl/>
              <w:suppressLineNumbers w:val="0"/>
              <w:jc w:val="center"/>
              <w:textAlignment w:val="center"/>
              <w:rPr>
                <w:rFonts w:hint="eastAsia" w:ascii="宋体" w:hAnsi="宋体" w:eastAsia="宋体" w:cs="宋体"/>
                <w:i w:val="0"/>
                <w:color w:val="auto"/>
                <w:kern w:val="0"/>
                <w:sz w:val="20"/>
                <w:szCs w:val="20"/>
                <w:u w:val="none"/>
                <w:lang w:val="en-US" w:eastAsia="zh-CN" w:bidi="ar"/>
              </w:rPr>
            </w:pPr>
          </w:p>
          <w:p>
            <w:pPr>
              <w:keepNext w:val="0"/>
              <w:keepLines w:val="0"/>
              <w:widowControl/>
              <w:suppressLineNumbers w:val="0"/>
              <w:jc w:val="center"/>
              <w:textAlignment w:val="center"/>
              <w:rPr>
                <w:rFonts w:hint="eastAsia" w:ascii="宋体" w:hAnsi="宋体" w:eastAsia="宋体" w:cs="宋体"/>
                <w:i w:val="0"/>
                <w:color w:val="auto"/>
                <w:kern w:val="0"/>
                <w:sz w:val="20"/>
                <w:szCs w:val="20"/>
                <w:u w:val="none"/>
                <w:lang w:val="en-US" w:eastAsia="zh-CN" w:bidi="ar"/>
              </w:rPr>
            </w:pPr>
          </w:p>
          <w:p>
            <w:pPr>
              <w:keepNext w:val="0"/>
              <w:keepLines w:val="0"/>
              <w:widowControl/>
              <w:suppressLineNumbers w:val="0"/>
              <w:jc w:val="center"/>
              <w:textAlignment w:val="center"/>
              <w:rPr>
                <w:rFonts w:hint="eastAsia" w:ascii="宋体" w:hAnsi="宋体" w:eastAsia="宋体" w:cs="宋体"/>
                <w:i w:val="0"/>
                <w:color w:val="auto"/>
                <w:kern w:val="0"/>
                <w:sz w:val="20"/>
                <w:szCs w:val="20"/>
                <w:u w:val="none"/>
                <w:lang w:val="en-US" w:eastAsia="zh-CN" w:bidi="ar"/>
              </w:rPr>
            </w:pPr>
          </w:p>
          <w:p>
            <w:pPr>
              <w:keepNext w:val="0"/>
              <w:keepLines w:val="0"/>
              <w:widowControl/>
              <w:suppressLineNumbers w:val="0"/>
              <w:jc w:val="center"/>
              <w:textAlignment w:val="center"/>
              <w:rPr>
                <w:rFonts w:hint="eastAsia" w:ascii="宋体" w:hAnsi="宋体" w:eastAsia="宋体" w:cs="宋体"/>
                <w:i w:val="0"/>
                <w:color w:val="auto"/>
                <w:kern w:val="0"/>
                <w:sz w:val="20"/>
                <w:szCs w:val="20"/>
                <w:u w:val="none"/>
                <w:lang w:val="en-US" w:eastAsia="zh-CN" w:bidi="ar"/>
              </w:rPr>
            </w:pPr>
          </w:p>
          <w:p>
            <w:pPr>
              <w:keepNext w:val="0"/>
              <w:keepLines w:val="0"/>
              <w:widowControl/>
              <w:suppressLineNumbers w:val="0"/>
              <w:jc w:val="both"/>
              <w:textAlignment w:val="center"/>
              <w:rPr>
                <w:rFonts w:hint="eastAsia" w:ascii="宋体" w:hAnsi="宋体" w:eastAsia="宋体" w:cs="宋体"/>
                <w:i w:val="0"/>
                <w:color w:val="auto"/>
                <w:kern w:val="0"/>
                <w:sz w:val="20"/>
                <w:szCs w:val="20"/>
                <w:u w:val="none"/>
                <w:lang w:val="en-US" w:eastAsia="zh-CN" w:bidi="ar"/>
              </w:rPr>
            </w:pPr>
          </w:p>
          <w:p>
            <w:pPr>
              <w:keepNext w:val="0"/>
              <w:keepLines w:val="0"/>
              <w:widowControl/>
              <w:suppressLineNumbers w:val="0"/>
              <w:jc w:val="center"/>
              <w:textAlignment w:val="center"/>
              <w:rPr>
                <w:rFonts w:hint="eastAsia" w:ascii="宋体" w:hAnsi="宋体" w:eastAsia="宋体" w:cs="宋体"/>
                <w:i w:val="0"/>
                <w:color w:val="auto"/>
                <w:kern w:val="0"/>
                <w:sz w:val="20"/>
                <w:szCs w:val="20"/>
                <w:u w:val="none"/>
                <w:lang w:val="en-US" w:eastAsia="zh-CN" w:bidi="ar"/>
              </w:rPr>
            </w:pPr>
            <w:r>
              <w:rPr>
                <w:rFonts w:hint="eastAsia" w:ascii="宋体" w:hAnsi="宋体" w:eastAsia="宋体" w:cs="宋体"/>
                <w:i w:val="0"/>
                <w:color w:val="auto"/>
                <w:kern w:val="0"/>
                <w:sz w:val="20"/>
                <w:szCs w:val="20"/>
                <w:u w:val="none"/>
                <w:lang w:val="en-US" w:eastAsia="zh-CN" w:bidi="ar"/>
              </w:rPr>
              <w:t>造价咨询分项服务</w:t>
            </w:r>
          </w:p>
        </w:tc>
        <w:tc>
          <w:tcPr>
            <w:tcW w:w="298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top"/>
          </w:tcPr>
          <w:p>
            <w:pPr>
              <w:keepNext w:val="0"/>
              <w:keepLines w:val="0"/>
              <w:widowControl/>
              <w:suppressLineNumbers w:val="0"/>
              <w:jc w:val="left"/>
              <w:textAlignment w:val="top"/>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施工阶段全过程造价咨询：制定造价控制、资金使用计划的实施方案，合同价款咨询（包括合同分析、合同交底、合同变更管理工作），施工阶段造价风险分析，审核工程预付款和期中结算及其价款支付，工程变更、签证及索赔管理，材料、设备的询价，提供核价建议，工程造价动态管理，审核及汇总过程分阶段工程结算，配合完成竣工结算，工程技术经济指标分析。</w:t>
            </w:r>
          </w:p>
        </w:tc>
        <w:tc>
          <w:tcPr>
            <w:tcW w:w="945" w:type="dxa"/>
            <w:tcBorders>
              <w:top w:val="single" w:color="auto" w:sz="4" w:space="0"/>
              <w:left w:val="single" w:color="auto" w:sz="4" w:space="0"/>
              <w:bottom w:val="single" w:color="auto" w:sz="4" w:space="0"/>
              <w:right w:val="nil"/>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建设工程</w:t>
            </w:r>
          </w:p>
        </w:tc>
        <w:tc>
          <w:tcPr>
            <w:tcW w:w="960" w:type="dxa"/>
            <w:tcBorders>
              <w:top w:val="single" w:color="auto" w:sz="4" w:space="0"/>
              <w:left w:val="single" w:color="000000" w:sz="4" w:space="0"/>
              <w:bottom w:val="single" w:color="auto"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cs="宋体"/>
                <w:i w:val="0"/>
                <w:color w:val="auto"/>
                <w:kern w:val="0"/>
                <w:sz w:val="20"/>
                <w:szCs w:val="20"/>
                <w:u w:val="none"/>
                <w:lang w:val="en-US" w:eastAsia="zh-CN" w:bidi="ar"/>
              </w:rPr>
              <w:t>预</w:t>
            </w:r>
            <w:r>
              <w:rPr>
                <w:rFonts w:hint="eastAsia" w:ascii="宋体" w:hAnsi="宋体" w:eastAsia="宋体" w:cs="宋体"/>
                <w:i w:val="0"/>
                <w:color w:val="auto"/>
                <w:kern w:val="0"/>
                <w:sz w:val="20"/>
                <w:szCs w:val="20"/>
                <w:u w:val="none"/>
                <w:lang w:val="en-US" w:eastAsia="zh-CN" w:bidi="ar"/>
              </w:rPr>
              <w:t>算价</w:t>
            </w:r>
          </w:p>
        </w:tc>
        <w:tc>
          <w:tcPr>
            <w:tcW w:w="800" w:type="dxa"/>
            <w:tcBorders>
              <w:top w:val="single" w:color="auto"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Arial" w:hAnsi="Arial" w:eastAsia="宋体" w:cs="Arial"/>
                <w:i w:val="0"/>
                <w:color w:val="auto"/>
                <w:sz w:val="22"/>
                <w:szCs w:val="22"/>
                <w:u w:val="none"/>
              </w:rPr>
            </w:pPr>
            <w:r>
              <w:rPr>
                <w:rFonts w:hint="default" w:ascii="Arial" w:hAnsi="Arial" w:eastAsia="宋体" w:cs="Arial"/>
                <w:i w:val="0"/>
                <w:color w:val="auto"/>
                <w:kern w:val="0"/>
                <w:sz w:val="22"/>
                <w:szCs w:val="22"/>
                <w:u w:val="none"/>
                <w:lang w:val="en-US" w:eastAsia="zh-CN" w:bidi="ar"/>
              </w:rPr>
              <w:t xml:space="preserve">1.44 </w:t>
            </w:r>
          </w:p>
        </w:tc>
        <w:tc>
          <w:tcPr>
            <w:tcW w:w="890" w:type="dxa"/>
            <w:tcBorders>
              <w:top w:val="single" w:color="auto"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Arial" w:hAnsi="Arial" w:eastAsia="宋体" w:cs="Arial"/>
                <w:i w:val="0"/>
                <w:color w:val="auto"/>
                <w:sz w:val="22"/>
                <w:szCs w:val="22"/>
                <w:u w:val="none"/>
              </w:rPr>
            </w:pPr>
            <w:r>
              <w:rPr>
                <w:rFonts w:hint="default" w:ascii="Arial" w:hAnsi="Arial" w:eastAsia="宋体" w:cs="Arial"/>
                <w:i w:val="0"/>
                <w:color w:val="auto"/>
                <w:kern w:val="0"/>
                <w:sz w:val="22"/>
                <w:szCs w:val="22"/>
                <w:u w:val="none"/>
                <w:lang w:val="en-US" w:eastAsia="zh-CN" w:bidi="ar"/>
              </w:rPr>
              <w:t xml:space="preserve">1.32 </w:t>
            </w:r>
          </w:p>
        </w:tc>
        <w:tc>
          <w:tcPr>
            <w:tcW w:w="927" w:type="dxa"/>
            <w:tcBorders>
              <w:top w:val="single" w:color="auto"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Arial" w:hAnsi="Arial" w:eastAsia="宋体" w:cs="Arial"/>
                <w:i w:val="0"/>
                <w:color w:val="auto"/>
                <w:sz w:val="22"/>
                <w:szCs w:val="22"/>
                <w:u w:val="none"/>
              </w:rPr>
            </w:pPr>
            <w:r>
              <w:rPr>
                <w:rFonts w:hint="default" w:ascii="Arial" w:hAnsi="Arial" w:eastAsia="宋体" w:cs="Arial"/>
                <w:i w:val="0"/>
                <w:color w:val="auto"/>
                <w:kern w:val="0"/>
                <w:sz w:val="22"/>
                <w:szCs w:val="22"/>
                <w:u w:val="none"/>
                <w:lang w:val="en-US" w:eastAsia="zh-CN" w:bidi="ar"/>
              </w:rPr>
              <w:t xml:space="preserve">1.20 </w:t>
            </w:r>
          </w:p>
        </w:tc>
        <w:tc>
          <w:tcPr>
            <w:tcW w:w="927" w:type="dxa"/>
            <w:tcBorders>
              <w:top w:val="single" w:color="auto"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Arial" w:hAnsi="Arial" w:eastAsia="宋体" w:cs="Arial"/>
                <w:i w:val="0"/>
                <w:color w:val="auto"/>
                <w:sz w:val="22"/>
                <w:szCs w:val="22"/>
                <w:u w:val="none"/>
              </w:rPr>
            </w:pPr>
            <w:r>
              <w:rPr>
                <w:rFonts w:hint="default" w:ascii="Arial" w:hAnsi="Arial" w:eastAsia="宋体" w:cs="Arial"/>
                <w:i w:val="0"/>
                <w:color w:val="auto"/>
                <w:kern w:val="0"/>
                <w:sz w:val="22"/>
                <w:szCs w:val="22"/>
                <w:u w:val="none"/>
                <w:lang w:val="en-US" w:eastAsia="zh-CN" w:bidi="ar"/>
              </w:rPr>
              <w:t xml:space="preserve">1.08 </w:t>
            </w:r>
          </w:p>
        </w:tc>
        <w:tc>
          <w:tcPr>
            <w:tcW w:w="927" w:type="dxa"/>
            <w:tcBorders>
              <w:top w:val="single" w:color="auto"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Arial" w:hAnsi="Arial" w:eastAsia="宋体" w:cs="Arial"/>
                <w:i w:val="0"/>
                <w:color w:val="auto"/>
                <w:sz w:val="22"/>
                <w:szCs w:val="22"/>
                <w:u w:val="none"/>
              </w:rPr>
            </w:pPr>
            <w:r>
              <w:rPr>
                <w:rFonts w:hint="default" w:ascii="Arial" w:hAnsi="Arial" w:eastAsia="宋体" w:cs="Arial"/>
                <w:i w:val="0"/>
                <w:color w:val="auto"/>
                <w:kern w:val="0"/>
                <w:sz w:val="22"/>
                <w:szCs w:val="22"/>
                <w:u w:val="none"/>
                <w:lang w:val="en-US" w:eastAsia="zh-CN" w:bidi="ar"/>
              </w:rPr>
              <w:t xml:space="preserve">0.84 </w:t>
            </w:r>
          </w:p>
        </w:tc>
        <w:tc>
          <w:tcPr>
            <w:tcW w:w="1038" w:type="dxa"/>
            <w:tcBorders>
              <w:top w:val="single" w:color="auto"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Arial" w:hAnsi="Arial" w:eastAsia="宋体" w:cs="Arial"/>
                <w:i w:val="0"/>
                <w:color w:val="auto"/>
                <w:sz w:val="22"/>
                <w:szCs w:val="22"/>
                <w:u w:val="none"/>
              </w:rPr>
            </w:pPr>
            <w:r>
              <w:rPr>
                <w:rFonts w:hint="default" w:ascii="Arial" w:hAnsi="Arial" w:eastAsia="宋体" w:cs="Arial"/>
                <w:i w:val="0"/>
                <w:color w:val="auto"/>
                <w:kern w:val="0"/>
                <w:sz w:val="22"/>
                <w:szCs w:val="22"/>
                <w:u w:val="none"/>
                <w:lang w:val="en-US" w:eastAsia="zh-CN" w:bidi="ar"/>
              </w:rPr>
              <w:t xml:space="preserve">0.72 </w:t>
            </w:r>
          </w:p>
        </w:tc>
        <w:tc>
          <w:tcPr>
            <w:tcW w:w="1038" w:type="dxa"/>
            <w:tcBorders>
              <w:top w:val="single" w:color="auto"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Arial" w:hAnsi="Arial" w:eastAsia="宋体" w:cs="Arial"/>
                <w:i w:val="0"/>
                <w:color w:val="auto"/>
                <w:sz w:val="22"/>
                <w:szCs w:val="22"/>
                <w:u w:val="none"/>
              </w:rPr>
            </w:pPr>
            <w:r>
              <w:rPr>
                <w:rFonts w:hint="default" w:ascii="Arial" w:hAnsi="Arial" w:eastAsia="宋体" w:cs="Arial"/>
                <w:i w:val="0"/>
                <w:color w:val="auto"/>
                <w:kern w:val="0"/>
                <w:sz w:val="22"/>
                <w:szCs w:val="22"/>
                <w:u w:val="none"/>
                <w:lang w:val="en-US" w:eastAsia="zh-CN" w:bidi="ar"/>
              </w:rPr>
              <w:t xml:space="preserve">0.60 </w:t>
            </w:r>
          </w:p>
        </w:tc>
        <w:tc>
          <w:tcPr>
            <w:tcW w:w="104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Arial" w:hAnsi="Arial" w:eastAsia="宋体" w:cs="Arial"/>
                <w:i w:val="0"/>
                <w:color w:val="auto"/>
                <w:sz w:val="22"/>
                <w:szCs w:val="22"/>
                <w:u w:val="none"/>
              </w:rPr>
            </w:pPr>
            <w:r>
              <w:rPr>
                <w:rFonts w:hint="default" w:ascii="Arial" w:hAnsi="Arial" w:eastAsia="宋体" w:cs="Arial"/>
                <w:i w:val="0"/>
                <w:color w:val="auto"/>
                <w:kern w:val="0"/>
                <w:sz w:val="22"/>
                <w:szCs w:val="22"/>
                <w:u w:val="none"/>
                <w:lang w:val="en-US" w:eastAsia="zh-CN" w:bidi="ar"/>
              </w:rPr>
              <w:t>0.5</w:t>
            </w:r>
          </w:p>
        </w:tc>
      </w:tr>
      <w:tr>
        <w:tblPrEx>
          <w:shd w:val="clear" w:color="auto" w:fill="auto"/>
          <w:tblCellMar>
            <w:top w:w="0" w:type="dxa"/>
            <w:left w:w="0" w:type="dxa"/>
            <w:bottom w:w="0" w:type="dxa"/>
            <w:right w:w="0" w:type="dxa"/>
          </w:tblCellMar>
        </w:tblPrEx>
        <w:trPr>
          <w:trHeight w:val="695" w:hRule="atLeast"/>
        </w:trPr>
        <w:tc>
          <w:tcPr>
            <w:tcW w:w="432" w:type="dxa"/>
            <w:vMerge w:val="continue"/>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Arial" w:hAnsi="Arial" w:eastAsia="宋体" w:cs="Arial"/>
                <w:i w:val="0"/>
                <w:color w:val="auto"/>
                <w:kern w:val="0"/>
                <w:sz w:val="20"/>
                <w:szCs w:val="20"/>
                <w:u w:val="none"/>
                <w:lang w:val="en-US" w:eastAsia="zh-CN" w:bidi="ar"/>
              </w:rPr>
            </w:pPr>
          </w:p>
        </w:tc>
        <w:tc>
          <w:tcPr>
            <w:tcW w:w="1343" w:type="dxa"/>
            <w:vMerge w:val="continue"/>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kern w:val="0"/>
                <w:sz w:val="20"/>
                <w:szCs w:val="20"/>
                <w:u w:val="none"/>
                <w:lang w:val="en-US" w:eastAsia="zh-CN" w:bidi="ar"/>
              </w:rPr>
            </w:pPr>
          </w:p>
        </w:tc>
        <w:tc>
          <w:tcPr>
            <w:tcW w:w="298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ind w:left="0" w:leftChars="0" w:right="0" w:rightChars="0"/>
              <w:jc w:val="center"/>
              <w:rPr>
                <w:rFonts w:hint="eastAsia" w:ascii="宋体" w:hAnsi="宋体" w:eastAsia="宋体" w:cs="宋体"/>
                <w:i w:val="0"/>
                <w:color w:val="auto"/>
                <w:kern w:val="0"/>
                <w:sz w:val="20"/>
                <w:szCs w:val="20"/>
                <w:u w:val="none"/>
                <w:lang w:val="en-US" w:eastAsia="zh-CN" w:bidi="ar"/>
              </w:rPr>
            </w:pPr>
            <w:r>
              <w:rPr>
                <w:rFonts w:hint="eastAsia" w:cs="宋体"/>
                <w:i w:val="0"/>
                <w:color w:val="auto"/>
                <w:sz w:val="20"/>
                <w:szCs w:val="20"/>
                <w:u w:val="none"/>
                <w:lang w:val="en-US" w:eastAsia="zh-CN"/>
              </w:rPr>
              <w:t>绩效收费</w:t>
            </w:r>
          </w:p>
        </w:tc>
        <w:tc>
          <w:tcPr>
            <w:tcW w:w="945" w:type="dxa"/>
            <w:tcBorders>
              <w:top w:val="single" w:color="auto" w:sz="4" w:space="0"/>
              <w:left w:val="single" w:color="auto" w:sz="4" w:space="0"/>
              <w:bottom w:val="single" w:color="auto" w:sz="4" w:space="0"/>
              <w:right w:val="nil"/>
            </w:tcBorders>
            <w:shd w:val="clear" w:color="auto" w:fill="FFFFFF"/>
            <w:noWrap/>
            <w:tcMar>
              <w:top w:w="15" w:type="dxa"/>
              <w:left w:w="15" w:type="dxa"/>
              <w:right w:w="15" w:type="dxa"/>
            </w:tcMar>
            <w:vAlign w:val="center"/>
          </w:tcPr>
          <w:p>
            <w:pPr>
              <w:ind w:left="0" w:leftChars="0" w:right="0" w:rightChars="0"/>
              <w:jc w:val="center"/>
              <w:rPr>
                <w:rFonts w:hint="eastAsia" w:ascii="宋体" w:hAnsi="宋体" w:eastAsia="宋体" w:cs="宋体"/>
                <w:i w:val="0"/>
                <w:color w:val="auto"/>
                <w:kern w:val="0"/>
                <w:sz w:val="20"/>
                <w:szCs w:val="20"/>
                <w:u w:val="none"/>
                <w:lang w:val="en-US" w:eastAsia="zh-CN" w:bidi="ar"/>
              </w:rPr>
            </w:pPr>
            <w:r>
              <w:rPr>
                <w:rFonts w:hint="eastAsia" w:cs="宋体"/>
                <w:i w:val="0"/>
                <w:color w:val="auto"/>
                <w:sz w:val="20"/>
                <w:szCs w:val="20"/>
                <w:u w:val="none"/>
                <w:lang w:val="en-US" w:eastAsia="zh-CN"/>
              </w:rPr>
              <w:t>建设工程</w:t>
            </w:r>
          </w:p>
        </w:tc>
        <w:tc>
          <w:tcPr>
            <w:tcW w:w="960" w:type="dxa"/>
            <w:tcBorders>
              <w:top w:val="single" w:color="auto" w:sz="4" w:space="0"/>
              <w:left w:val="single" w:color="000000" w:sz="4" w:space="0"/>
              <w:bottom w:val="single" w:color="auto" w:sz="4" w:space="0"/>
              <w:right w:val="single" w:color="000000" w:sz="4" w:space="0"/>
            </w:tcBorders>
            <w:shd w:val="clear" w:color="auto" w:fill="FFFFFF"/>
            <w:noWrap/>
            <w:tcMar>
              <w:top w:w="15" w:type="dxa"/>
              <w:left w:w="15" w:type="dxa"/>
              <w:right w:w="15" w:type="dxa"/>
            </w:tcMar>
            <w:vAlign w:val="center"/>
          </w:tcPr>
          <w:p>
            <w:pPr>
              <w:ind w:left="0" w:leftChars="0" w:right="0" w:rightChars="0"/>
              <w:jc w:val="center"/>
              <w:rPr>
                <w:rFonts w:hint="eastAsia" w:cs="宋体"/>
                <w:i w:val="0"/>
                <w:color w:val="auto"/>
                <w:kern w:val="0"/>
                <w:sz w:val="20"/>
                <w:szCs w:val="20"/>
                <w:u w:val="none"/>
                <w:lang w:val="en-US" w:eastAsia="zh-CN" w:bidi="ar"/>
              </w:rPr>
            </w:pPr>
            <w:r>
              <w:rPr>
                <w:rFonts w:hint="eastAsia" w:cs="宋体"/>
                <w:i w:val="0"/>
                <w:color w:val="auto"/>
                <w:sz w:val="20"/>
                <w:szCs w:val="20"/>
                <w:u w:val="none"/>
                <w:lang w:val="en-US" w:eastAsia="zh-CN"/>
              </w:rPr>
              <w:t>核增额、核减额</w:t>
            </w:r>
          </w:p>
        </w:tc>
        <w:tc>
          <w:tcPr>
            <w:tcW w:w="7590" w:type="dxa"/>
            <w:gridSpan w:val="8"/>
            <w:tcBorders>
              <w:top w:val="single" w:color="auto"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ind w:left="0" w:leftChars="0" w:right="0" w:rightChars="0"/>
              <w:jc w:val="center"/>
              <w:rPr>
                <w:rFonts w:hint="default" w:ascii="Arial" w:hAnsi="Arial" w:eastAsia="宋体" w:cs="Arial"/>
                <w:i w:val="0"/>
                <w:color w:val="auto"/>
                <w:kern w:val="0"/>
                <w:sz w:val="22"/>
                <w:szCs w:val="22"/>
                <w:u w:val="none"/>
                <w:lang w:val="en-US" w:eastAsia="zh-CN" w:bidi="ar"/>
              </w:rPr>
            </w:pPr>
            <w:r>
              <w:rPr>
                <w:rFonts w:hint="eastAsia" w:ascii="Arial" w:hAnsi="Arial" w:cs="Arial"/>
                <w:i w:val="0"/>
                <w:color w:val="auto"/>
                <w:sz w:val="22"/>
                <w:szCs w:val="22"/>
                <w:u w:val="none"/>
                <w:lang w:val="en-US" w:eastAsia="zh-CN"/>
              </w:rPr>
              <w:t>5%</w:t>
            </w:r>
          </w:p>
        </w:tc>
      </w:tr>
      <w:tr>
        <w:tblPrEx>
          <w:shd w:val="clear" w:color="auto" w:fill="auto"/>
          <w:tblCellMar>
            <w:top w:w="0" w:type="dxa"/>
            <w:left w:w="0" w:type="dxa"/>
            <w:bottom w:w="0" w:type="dxa"/>
            <w:right w:w="0" w:type="dxa"/>
          </w:tblCellMar>
        </w:tblPrEx>
        <w:trPr>
          <w:trHeight w:val="900" w:hRule="atLeast"/>
        </w:trPr>
        <w:tc>
          <w:tcPr>
            <w:tcW w:w="43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Arial" w:hAnsi="Arial" w:eastAsia="宋体" w:cs="Arial"/>
                <w:i w:val="0"/>
                <w:color w:val="auto"/>
                <w:sz w:val="20"/>
                <w:szCs w:val="20"/>
                <w:u w:val="none"/>
              </w:rPr>
            </w:pPr>
            <w:r>
              <w:rPr>
                <w:rFonts w:hint="default" w:ascii="Arial" w:hAnsi="Arial" w:eastAsia="宋体" w:cs="Arial"/>
                <w:i w:val="0"/>
                <w:color w:val="auto"/>
                <w:kern w:val="0"/>
                <w:sz w:val="20"/>
                <w:szCs w:val="20"/>
                <w:u w:val="none"/>
                <w:lang w:val="en-US" w:eastAsia="zh-CN" w:bidi="ar"/>
              </w:rPr>
              <w:t>10.2</w:t>
            </w:r>
          </w:p>
        </w:tc>
        <w:tc>
          <w:tcPr>
            <w:tcW w:w="1343" w:type="dxa"/>
            <w:vMerge w:val="continue"/>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0"/>
                <w:szCs w:val="20"/>
                <w:u w:val="none"/>
              </w:rPr>
            </w:pPr>
          </w:p>
        </w:tc>
        <w:tc>
          <w:tcPr>
            <w:tcW w:w="2984" w:type="dxa"/>
            <w:tcBorders>
              <w:top w:val="single" w:color="auto" w:sz="4" w:space="0"/>
              <w:left w:val="single" w:color="auto" w:sz="4" w:space="0"/>
              <w:bottom w:val="single" w:color="000000"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招标文件审核、投标文件分析、施工阶段风险分析、编制资金使用计划</w:t>
            </w:r>
          </w:p>
        </w:tc>
        <w:tc>
          <w:tcPr>
            <w:tcW w:w="945" w:type="dxa"/>
            <w:tcBorders>
              <w:top w:val="single" w:color="auto" w:sz="4" w:space="0"/>
              <w:left w:val="single" w:color="auto" w:sz="4" w:space="0"/>
              <w:bottom w:val="single" w:color="auto" w:sz="4" w:space="0"/>
              <w:right w:val="single" w:color="auto"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建设工程</w:t>
            </w:r>
          </w:p>
        </w:tc>
        <w:tc>
          <w:tcPr>
            <w:tcW w:w="960" w:type="dxa"/>
            <w:tcBorders>
              <w:top w:val="single" w:color="auto" w:sz="4" w:space="0"/>
              <w:left w:val="single" w:color="auto" w:sz="4" w:space="0"/>
              <w:bottom w:val="single" w:color="auto" w:sz="4" w:space="0"/>
              <w:right w:val="single" w:color="auto"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概算价</w:t>
            </w:r>
          </w:p>
        </w:tc>
        <w:tc>
          <w:tcPr>
            <w:tcW w:w="800" w:type="dxa"/>
            <w:tcBorders>
              <w:top w:val="single" w:color="000000" w:sz="4" w:space="0"/>
              <w:left w:val="single" w:color="auto"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Arial" w:hAnsi="Arial" w:eastAsia="宋体" w:cs="Arial"/>
                <w:i w:val="0"/>
                <w:color w:val="auto"/>
                <w:sz w:val="22"/>
                <w:szCs w:val="22"/>
                <w:u w:val="none"/>
              </w:rPr>
            </w:pPr>
            <w:r>
              <w:rPr>
                <w:rFonts w:hint="default" w:ascii="Arial" w:hAnsi="Arial" w:eastAsia="宋体" w:cs="Arial"/>
                <w:i w:val="0"/>
                <w:color w:val="auto"/>
                <w:kern w:val="0"/>
                <w:sz w:val="22"/>
                <w:szCs w:val="22"/>
                <w:u w:val="none"/>
                <w:lang w:val="en-US" w:eastAsia="zh-CN" w:bidi="ar"/>
              </w:rPr>
              <w:t xml:space="preserve">0.30 </w:t>
            </w:r>
          </w:p>
        </w:tc>
        <w:tc>
          <w:tcPr>
            <w:tcW w:w="8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Arial" w:hAnsi="Arial" w:eastAsia="宋体" w:cs="Arial"/>
                <w:i w:val="0"/>
                <w:color w:val="auto"/>
                <w:sz w:val="22"/>
                <w:szCs w:val="22"/>
                <w:u w:val="none"/>
              </w:rPr>
            </w:pPr>
            <w:r>
              <w:rPr>
                <w:rFonts w:hint="default" w:ascii="Arial" w:hAnsi="Arial" w:eastAsia="宋体" w:cs="Arial"/>
                <w:i w:val="0"/>
                <w:color w:val="auto"/>
                <w:kern w:val="0"/>
                <w:sz w:val="22"/>
                <w:szCs w:val="22"/>
                <w:u w:val="none"/>
                <w:lang w:val="en-US" w:eastAsia="zh-CN" w:bidi="ar"/>
              </w:rPr>
              <w:t xml:space="preserve">0.28 </w:t>
            </w:r>
          </w:p>
        </w:tc>
        <w:tc>
          <w:tcPr>
            <w:tcW w:w="92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Arial" w:hAnsi="Arial" w:eastAsia="宋体" w:cs="Arial"/>
                <w:i w:val="0"/>
                <w:color w:val="auto"/>
                <w:sz w:val="22"/>
                <w:szCs w:val="22"/>
                <w:u w:val="none"/>
              </w:rPr>
            </w:pPr>
            <w:r>
              <w:rPr>
                <w:rFonts w:hint="default" w:ascii="Arial" w:hAnsi="Arial" w:eastAsia="宋体" w:cs="Arial"/>
                <w:i w:val="0"/>
                <w:color w:val="auto"/>
                <w:kern w:val="0"/>
                <w:sz w:val="22"/>
                <w:szCs w:val="22"/>
                <w:u w:val="none"/>
                <w:lang w:val="en-US" w:eastAsia="zh-CN" w:bidi="ar"/>
              </w:rPr>
              <w:t xml:space="preserve">0.25 </w:t>
            </w:r>
          </w:p>
        </w:tc>
        <w:tc>
          <w:tcPr>
            <w:tcW w:w="92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Arial" w:hAnsi="Arial" w:eastAsia="宋体" w:cs="Arial"/>
                <w:i w:val="0"/>
                <w:color w:val="auto"/>
                <w:sz w:val="22"/>
                <w:szCs w:val="22"/>
                <w:u w:val="none"/>
              </w:rPr>
            </w:pPr>
            <w:r>
              <w:rPr>
                <w:rFonts w:hint="default" w:ascii="Arial" w:hAnsi="Arial" w:eastAsia="宋体" w:cs="Arial"/>
                <w:i w:val="0"/>
                <w:color w:val="auto"/>
                <w:kern w:val="0"/>
                <w:sz w:val="22"/>
                <w:szCs w:val="22"/>
                <w:u w:val="none"/>
                <w:lang w:val="en-US" w:eastAsia="zh-CN" w:bidi="ar"/>
              </w:rPr>
              <w:t xml:space="preserve">0.23 </w:t>
            </w:r>
          </w:p>
        </w:tc>
        <w:tc>
          <w:tcPr>
            <w:tcW w:w="92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Arial" w:hAnsi="Arial" w:eastAsia="宋体" w:cs="Arial"/>
                <w:i w:val="0"/>
                <w:color w:val="auto"/>
                <w:sz w:val="22"/>
                <w:szCs w:val="22"/>
                <w:u w:val="none"/>
              </w:rPr>
            </w:pPr>
            <w:r>
              <w:rPr>
                <w:rFonts w:hint="default" w:ascii="Arial" w:hAnsi="Arial" w:eastAsia="宋体" w:cs="Arial"/>
                <w:i w:val="0"/>
                <w:color w:val="auto"/>
                <w:kern w:val="0"/>
                <w:sz w:val="22"/>
                <w:szCs w:val="22"/>
                <w:u w:val="none"/>
                <w:lang w:val="en-US" w:eastAsia="zh-CN" w:bidi="ar"/>
              </w:rPr>
              <w:t xml:space="preserve">0.18 </w:t>
            </w:r>
          </w:p>
        </w:tc>
        <w:tc>
          <w:tcPr>
            <w:tcW w:w="10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Arial" w:hAnsi="Arial" w:eastAsia="宋体" w:cs="Arial"/>
                <w:i w:val="0"/>
                <w:color w:val="auto"/>
                <w:sz w:val="22"/>
                <w:szCs w:val="22"/>
                <w:u w:val="none"/>
              </w:rPr>
            </w:pPr>
            <w:r>
              <w:rPr>
                <w:rFonts w:hint="default" w:ascii="Arial" w:hAnsi="Arial" w:eastAsia="宋体" w:cs="Arial"/>
                <w:i w:val="0"/>
                <w:color w:val="auto"/>
                <w:kern w:val="0"/>
                <w:sz w:val="22"/>
                <w:szCs w:val="22"/>
                <w:u w:val="none"/>
                <w:lang w:val="en-US" w:eastAsia="zh-CN" w:bidi="ar"/>
              </w:rPr>
              <w:t xml:space="preserve">0.15 </w:t>
            </w:r>
          </w:p>
        </w:tc>
        <w:tc>
          <w:tcPr>
            <w:tcW w:w="10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Arial" w:hAnsi="Arial" w:eastAsia="宋体" w:cs="Arial"/>
                <w:i w:val="0"/>
                <w:color w:val="auto"/>
                <w:sz w:val="22"/>
                <w:szCs w:val="22"/>
                <w:u w:val="none"/>
              </w:rPr>
            </w:pPr>
            <w:r>
              <w:rPr>
                <w:rFonts w:hint="default" w:ascii="Arial" w:hAnsi="Arial" w:eastAsia="宋体" w:cs="Arial"/>
                <w:i w:val="0"/>
                <w:color w:val="auto"/>
                <w:kern w:val="0"/>
                <w:sz w:val="22"/>
                <w:szCs w:val="22"/>
                <w:u w:val="none"/>
                <w:lang w:val="en-US" w:eastAsia="zh-CN" w:bidi="ar"/>
              </w:rPr>
              <w:t xml:space="preserve">0.13 </w:t>
            </w:r>
          </w:p>
        </w:tc>
        <w:tc>
          <w:tcPr>
            <w:tcW w:w="104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Arial" w:hAnsi="Arial" w:eastAsia="宋体" w:cs="Arial"/>
                <w:i w:val="0"/>
                <w:color w:val="auto"/>
                <w:sz w:val="22"/>
                <w:szCs w:val="22"/>
                <w:u w:val="none"/>
              </w:rPr>
            </w:pPr>
            <w:r>
              <w:rPr>
                <w:rFonts w:hint="default" w:ascii="Arial" w:hAnsi="Arial" w:eastAsia="宋体" w:cs="Arial"/>
                <w:i w:val="0"/>
                <w:color w:val="auto"/>
                <w:kern w:val="0"/>
                <w:sz w:val="22"/>
                <w:szCs w:val="22"/>
                <w:u w:val="none"/>
                <w:lang w:val="en-US" w:eastAsia="zh-CN" w:bidi="ar"/>
              </w:rPr>
              <w:t xml:space="preserve">0.11 </w:t>
            </w:r>
          </w:p>
        </w:tc>
      </w:tr>
      <w:tr>
        <w:tblPrEx>
          <w:shd w:val="clear" w:color="auto" w:fill="auto"/>
          <w:tblCellMar>
            <w:top w:w="0" w:type="dxa"/>
            <w:left w:w="0" w:type="dxa"/>
            <w:bottom w:w="0" w:type="dxa"/>
            <w:right w:w="0" w:type="dxa"/>
          </w:tblCellMar>
        </w:tblPrEx>
        <w:trPr>
          <w:trHeight w:val="642" w:hRule="atLeast"/>
        </w:trPr>
        <w:tc>
          <w:tcPr>
            <w:tcW w:w="43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Arial" w:hAnsi="Arial" w:eastAsia="宋体" w:cs="Arial"/>
                <w:i w:val="0"/>
                <w:color w:val="auto"/>
                <w:sz w:val="20"/>
                <w:szCs w:val="20"/>
                <w:u w:val="none"/>
              </w:rPr>
            </w:pPr>
            <w:r>
              <w:rPr>
                <w:rFonts w:hint="default" w:ascii="Arial" w:hAnsi="Arial" w:eastAsia="宋体" w:cs="Arial"/>
                <w:i w:val="0"/>
                <w:color w:val="auto"/>
                <w:kern w:val="0"/>
                <w:sz w:val="20"/>
                <w:szCs w:val="20"/>
                <w:u w:val="none"/>
                <w:lang w:val="en-US" w:eastAsia="zh-CN" w:bidi="ar"/>
              </w:rPr>
              <w:t>10.3</w:t>
            </w:r>
          </w:p>
        </w:tc>
        <w:tc>
          <w:tcPr>
            <w:tcW w:w="1343" w:type="dxa"/>
            <w:vMerge w:val="continue"/>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0"/>
                <w:szCs w:val="20"/>
                <w:u w:val="none"/>
              </w:rPr>
            </w:pPr>
          </w:p>
        </w:tc>
        <w:tc>
          <w:tcPr>
            <w:tcW w:w="2984" w:type="dxa"/>
            <w:tcBorders>
              <w:top w:val="single" w:color="000000" w:sz="4" w:space="0"/>
              <w:left w:val="single" w:color="auto"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合同管理（包括与造价相关内容的合同分析、合同交底）</w:t>
            </w:r>
          </w:p>
        </w:tc>
        <w:tc>
          <w:tcPr>
            <w:tcW w:w="945" w:type="dxa"/>
            <w:tcBorders>
              <w:top w:val="single" w:color="auto" w:sz="4" w:space="0"/>
              <w:left w:val="single" w:color="000000" w:sz="4" w:space="0"/>
              <w:bottom w:val="single" w:color="000000" w:sz="4" w:space="0"/>
              <w:right w:val="nil"/>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建设工程</w:t>
            </w:r>
          </w:p>
        </w:tc>
        <w:tc>
          <w:tcPr>
            <w:tcW w:w="960" w:type="dxa"/>
            <w:tcBorders>
              <w:top w:val="single" w:color="auto"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合同价</w:t>
            </w:r>
          </w:p>
        </w:tc>
        <w:tc>
          <w:tcPr>
            <w:tcW w:w="8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Arial" w:hAnsi="Arial" w:eastAsia="宋体" w:cs="Arial"/>
                <w:i w:val="0"/>
                <w:color w:val="auto"/>
                <w:sz w:val="22"/>
                <w:szCs w:val="22"/>
                <w:u w:val="none"/>
              </w:rPr>
            </w:pPr>
            <w:r>
              <w:rPr>
                <w:rFonts w:hint="default" w:ascii="Arial" w:hAnsi="Arial" w:eastAsia="宋体" w:cs="Arial"/>
                <w:i w:val="0"/>
                <w:color w:val="auto"/>
                <w:kern w:val="0"/>
                <w:sz w:val="22"/>
                <w:szCs w:val="22"/>
                <w:u w:val="none"/>
                <w:lang w:val="en-US" w:eastAsia="zh-CN" w:bidi="ar"/>
              </w:rPr>
              <w:t xml:space="preserve">0.23 </w:t>
            </w:r>
          </w:p>
        </w:tc>
        <w:tc>
          <w:tcPr>
            <w:tcW w:w="8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Arial" w:hAnsi="Arial" w:eastAsia="宋体" w:cs="Arial"/>
                <w:i w:val="0"/>
                <w:color w:val="auto"/>
                <w:sz w:val="22"/>
                <w:szCs w:val="22"/>
                <w:u w:val="none"/>
              </w:rPr>
            </w:pPr>
            <w:r>
              <w:rPr>
                <w:rFonts w:hint="default" w:ascii="Arial" w:hAnsi="Arial" w:eastAsia="宋体" w:cs="Arial"/>
                <w:i w:val="0"/>
                <w:color w:val="auto"/>
                <w:kern w:val="0"/>
                <w:sz w:val="22"/>
                <w:szCs w:val="22"/>
                <w:u w:val="none"/>
                <w:lang w:val="en-US" w:eastAsia="zh-CN" w:bidi="ar"/>
              </w:rPr>
              <w:t xml:space="preserve">0.21 </w:t>
            </w:r>
          </w:p>
        </w:tc>
        <w:tc>
          <w:tcPr>
            <w:tcW w:w="92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Arial" w:hAnsi="Arial" w:eastAsia="宋体" w:cs="Arial"/>
                <w:i w:val="0"/>
                <w:color w:val="auto"/>
                <w:sz w:val="22"/>
                <w:szCs w:val="22"/>
                <w:u w:val="none"/>
              </w:rPr>
            </w:pPr>
            <w:r>
              <w:rPr>
                <w:rFonts w:hint="default" w:ascii="Arial" w:hAnsi="Arial" w:eastAsia="宋体" w:cs="Arial"/>
                <w:i w:val="0"/>
                <w:color w:val="auto"/>
                <w:kern w:val="0"/>
                <w:sz w:val="22"/>
                <w:szCs w:val="22"/>
                <w:u w:val="none"/>
                <w:lang w:val="en-US" w:eastAsia="zh-CN" w:bidi="ar"/>
              </w:rPr>
              <w:t xml:space="preserve">0.19 </w:t>
            </w:r>
          </w:p>
        </w:tc>
        <w:tc>
          <w:tcPr>
            <w:tcW w:w="92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Arial" w:hAnsi="Arial" w:eastAsia="宋体" w:cs="Arial"/>
                <w:i w:val="0"/>
                <w:color w:val="auto"/>
                <w:sz w:val="22"/>
                <w:szCs w:val="22"/>
                <w:u w:val="none"/>
              </w:rPr>
            </w:pPr>
            <w:r>
              <w:rPr>
                <w:rFonts w:hint="default" w:ascii="Arial" w:hAnsi="Arial" w:eastAsia="宋体" w:cs="Arial"/>
                <w:i w:val="0"/>
                <w:color w:val="auto"/>
                <w:kern w:val="0"/>
                <w:sz w:val="22"/>
                <w:szCs w:val="22"/>
                <w:u w:val="none"/>
                <w:lang w:val="en-US" w:eastAsia="zh-CN" w:bidi="ar"/>
              </w:rPr>
              <w:t xml:space="preserve">0.17 </w:t>
            </w:r>
          </w:p>
        </w:tc>
        <w:tc>
          <w:tcPr>
            <w:tcW w:w="92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Arial" w:hAnsi="Arial" w:eastAsia="宋体" w:cs="Arial"/>
                <w:i w:val="0"/>
                <w:color w:val="auto"/>
                <w:sz w:val="22"/>
                <w:szCs w:val="22"/>
                <w:u w:val="none"/>
              </w:rPr>
            </w:pPr>
            <w:r>
              <w:rPr>
                <w:rFonts w:hint="default" w:ascii="Arial" w:hAnsi="Arial" w:eastAsia="宋体" w:cs="Arial"/>
                <w:i w:val="0"/>
                <w:color w:val="auto"/>
                <w:kern w:val="0"/>
                <w:sz w:val="22"/>
                <w:szCs w:val="22"/>
                <w:u w:val="none"/>
                <w:lang w:val="en-US" w:eastAsia="zh-CN" w:bidi="ar"/>
              </w:rPr>
              <w:t xml:space="preserve">0.13 </w:t>
            </w:r>
          </w:p>
        </w:tc>
        <w:tc>
          <w:tcPr>
            <w:tcW w:w="10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Arial" w:hAnsi="Arial" w:eastAsia="宋体" w:cs="Arial"/>
                <w:i w:val="0"/>
                <w:color w:val="auto"/>
                <w:sz w:val="22"/>
                <w:szCs w:val="22"/>
                <w:u w:val="none"/>
              </w:rPr>
            </w:pPr>
            <w:r>
              <w:rPr>
                <w:rFonts w:hint="default" w:ascii="Arial" w:hAnsi="Arial" w:eastAsia="宋体" w:cs="Arial"/>
                <w:i w:val="0"/>
                <w:color w:val="auto"/>
                <w:kern w:val="0"/>
                <w:sz w:val="22"/>
                <w:szCs w:val="22"/>
                <w:u w:val="none"/>
                <w:lang w:val="en-US" w:eastAsia="zh-CN" w:bidi="ar"/>
              </w:rPr>
              <w:t xml:space="preserve">0.11 </w:t>
            </w:r>
          </w:p>
        </w:tc>
        <w:tc>
          <w:tcPr>
            <w:tcW w:w="10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Arial" w:hAnsi="Arial" w:eastAsia="宋体" w:cs="Arial"/>
                <w:i w:val="0"/>
                <w:color w:val="auto"/>
                <w:sz w:val="22"/>
                <w:szCs w:val="22"/>
                <w:u w:val="none"/>
              </w:rPr>
            </w:pPr>
            <w:r>
              <w:rPr>
                <w:rFonts w:hint="default" w:ascii="Arial" w:hAnsi="Arial" w:eastAsia="宋体" w:cs="Arial"/>
                <w:i w:val="0"/>
                <w:color w:val="auto"/>
                <w:kern w:val="0"/>
                <w:sz w:val="22"/>
                <w:szCs w:val="22"/>
                <w:u w:val="none"/>
                <w:lang w:val="en-US" w:eastAsia="zh-CN" w:bidi="ar"/>
              </w:rPr>
              <w:t xml:space="preserve">0.09 </w:t>
            </w:r>
          </w:p>
        </w:tc>
        <w:tc>
          <w:tcPr>
            <w:tcW w:w="104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Arial" w:hAnsi="Arial" w:eastAsia="宋体" w:cs="Arial"/>
                <w:i w:val="0"/>
                <w:color w:val="auto"/>
                <w:sz w:val="22"/>
                <w:szCs w:val="22"/>
                <w:u w:val="none"/>
              </w:rPr>
            </w:pPr>
            <w:r>
              <w:rPr>
                <w:rFonts w:hint="default" w:ascii="Arial" w:hAnsi="Arial" w:eastAsia="宋体" w:cs="Arial"/>
                <w:i w:val="0"/>
                <w:color w:val="auto"/>
                <w:kern w:val="0"/>
                <w:sz w:val="22"/>
                <w:szCs w:val="22"/>
                <w:u w:val="none"/>
                <w:lang w:val="en-US" w:eastAsia="zh-CN" w:bidi="ar"/>
              </w:rPr>
              <w:t xml:space="preserve">0.08 </w:t>
            </w:r>
          </w:p>
        </w:tc>
      </w:tr>
      <w:tr>
        <w:tblPrEx>
          <w:shd w:val="clear" w:color="auto" w:fill="auto"/>
          <w:tblCellMar>
            <w:top w:w="0" w:type="dxa"/>
            <w:left w:w="0" w:type="dxa"/>
            <w:bottom w:w="0" w:type="dxa"/>
            <w:right w:w="0" w:type="dxa"/>
          </w:tblCellMar>
        </w:tblPrEx>
        <w:trPr>
          <w:trHeight w:val="702" w:hRule="atLeast"/>
        </w:trPr>
        <w:tc>
          <w:tcPr>
            <w:tcW w:w="43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Arial" w:hAnsi="Arial" w:eastAsia="宋体" w:cs="Arial"/>
                <w:i w:val="0"/>
                <w:color w:val="auto"/>
                <w:sz w:val="20"/>
                <w:szCs w:val="20"/>
                <w:u w:val="none"/>
              </w:rPr>
            </w:pPr>
            <w:r>
              <w:rPr>
                <w:rFonts w:hint="default" w:ascii="Arial" w:hAnsi="Arial" w:eastAsia="宋体" w:cs="Arial"/>
                <w:i w:val="0"/>
                <w:color w:val="auto"/>
                <w:kern w:val="0"/>
                <w:sz w:val="20"/>
                <w:szCs w:val="20"/>
                <w:u w:val="none"/>
                <w:lang w:val="en-US" w:eastAsia="zh-CN" w:bidi="ar"/>
              </w:rPr>
              <w:t>10.4</w:t>
            </w:r>
          </w:p>
        </w:tc>
        <w:tc>
          <w:tcPr>
            <w:tcW w:w="1343" w:type="dxa"/>
            <w:vMerge w:val="continue"/>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0"/>
                <w:szCs w:val="20"/>
                <w:u w:val="none"/>
              </w:rPr>
            </w:pPr>
          </w:p>
        </w:tc>
        <w:tc>
          <w:tcPr>
            <w:tcW w:w="2984" w:type="dxa"/>
            <w:tcBorders>
              <w:top w:val="single" w:color="000000" w:sz="4" w:space="0"/>
              <w:left w:val="single" w:color="auto"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工程进度款审核（含预付款、安全费）</w:t>
            </w:r>
          </w:p>
        </w:tc>
        <w:tc>
          <w:tcPr>
            <w:tcW w:w="945" w:type="dxa"/>
            <w:tcBorders>
              <w:top w:val="nil"/>
              <w:left w:val="single" w:color="000000" w:sz="4" w:space="0"/>
              <w:bottom w:val="single" w:color="000000" w:sz="4" w:space="0"/>
              <w:right w:val="nil"/>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建设工程</w:t>
            </w:r>
          </w:p>
        </w:tc>
        <w:tc>
          <w:tcPr>
            <w:tcW w:w="960" w:type="dxa"/>
            <w:tcBorders>
              <w:top w:val="nil"/>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合同价</w:t>
            </w:r>
          </w:p>
        </w:tc>
        <w:tc>
          <w:tcPr>
            <w:tcW w:w="8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Arial" w:hAnsi="Arial" w:eastAsia="宋体" w:cs="Arial"/>
                <w:i w:val="0"/>
                <w:color w:val="auto"/>
                <w:sz w:val="22"/>
                <w:szCs w:val="22"/>
                <w:u w:val="none"/>
              </w:rPr>
            </w:pPr>
            <w:r>
              <w:rPr>
                <w:rFonts w:hint="default" w:ascii="Arial" w:hAnsi="Arial" w:eastAsia="宋体" w:cs="Arial"/>
                <w:i w:val="0"/>
                <w:color w:val="auto"/>
                <w:kern w:val="0"/>
                <w:sz w:val="22"/>
                <w:szCs w:val="22"/>
                <w:u w:val="none"/>
                <w:lang w:val="en-US" w:eastAsia="zh-CN" w:bidi="ar"/>
              </w:rPr>
              <w:t xml:space="preserve">0.38 </w:t>
            </w:r>
          </w:p>
        </w:tc>
        <w:tc>
          <w:tcPr>
            <w:tcW w:w="8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Arial" w:hAnsi="Arial" w:eastAsia="宋体" w:cs="Arial"/>
                <w:i w:val="0"/>
                <w:color w:val="auto"/>
                <w:sz w:val="22"/>
                <w:szCs w:val="22"/>
                <w:u w:val="none"/>
              </w:rPr>
            </w:pPr>
            <w:r>
              <w:rPr>
                <w:rFonts w:hint="default" w:ascii="Arial" w:hAnsi="Arial" w:eastAsia="宋体" w:cs="Arial"/>
                <w:i w:val="0"/>
                <w:color w:val="auto"/>
                <w:kern w:val="0"/>
                <w:sz w:val="22"/>
                <w:szCs w:val="22"/>
                <w:u w:val="none"/>
                <w:lang w:val="en-US" w:eastAsia="zh-CN" w:bidi="ar"/>
              </w:rPr>
              <w:t xml:space="preserve">0.34 </w:t>
            </w:r>
          </w:p>
        </w:tc>
        <w:tc>
          <w:tcPr>
            <w:tcW w:w="92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Arial" w:hAnsi="Arial" w:eastAsia="宋体" w:cs="Arial"/>
                <w:i w:val="0"/>
                <w:color w:val="auto"/>
                <w:sz w:val="22"/>
                <w:szCs w:val="22"/>
                <w:u w:val="none"/>
              </w:rPr>
            </w:pPr>
            <w:r>
              <w:rPr>
                <w:rFonts w:hint="default" w:ascii="Arial" w:hAnsi="Arial" w:eastAsia="宋体" w:cs="Arial"/>
                <w:i w:val="0"/>
                <w:color w:val="auto"/>
                <w:kern w:val="0"/>
                <w:sz w:val="22"/>
                <w:szCs w:val="22"/>
                <w:u w:val="none"/>
                <w:lang w:val="en-US" w:eastAsia="zh-CN" w:bidi="ar"/>
              </w:rPr>
              <w:t xml:space="preserve">0.31 </w:t>
            </w:r>
          </w:p>
        </w:tc>
        <w:tc>
          <w:tcPr>
            <w:tcW w:w="92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Arial" w:hAnsi="Arial" w:eastAsia="宋体" w:cs="Arial"/>
                <w:i w:val="0"/>
                <w:color w:val="auto"/>
                <w:sz w:val="22"/>
                <w:szCs w:val="22"/>
                <w:u w:val="none"/>
              </w:rPr>
            </w:pPr>
            <w:r>
              <w:rPr>
                <w:rFonts w:hint="default" w:ascii="Arial" w:hAnsi="Arial" w:eastAsia="宋体" w:cs="Arial"/>
                <w:i w:val="0"/>
                <w:color w:val="auto"/>
                <w:kern w:val="0"/>
                <w:sz w:val="22"/>
                <w:szCs w:val="22"/>
                <w:u w:val="none"/>
                <w:lang w:val="en-US" w:eastAsia="zh-CN" w:bidi="ar"/>
              </w:rPr>
              <w:t xml:space="preserve">0.28 </w:t>
            </w:r>
          </w:p>
        </w:tc>
        <w:tc>
          <w:tcPr>
            <w:tcW w:w="92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Arial" w:hAnsi="Arial" w:eastAsia="宋体" w:cs="Arial"/>
                <w:i w:val="0"/>
                <w:color w:val="auto"/>
                <w:sz w:val="22"/>
                <w:szCs w:val="22"/>
                <w:u w:val="none"/>
              </w:rPr>
            </w:pPr>
            <w:r>
              <w:rPr>
                <w:rFonts w:hint="default" w:ascii="Arial" w:hAnsi="Arial" w:eastAsia="宋体" w:cs="Arial"/>
                <w:i w:val="0"/>
                <w:color w:val="auto"/>
                <w:kern w:val="0"/>
                <w:sz w:val="22"/>
                <w:szCs w:val="22"/>
                <w:u w:val="none"/>
                <w:lang w:val="en-US" w:eastAsia="zh-CN" w:bidi="ar"/>
              </w:rPr>
              <w:t xml:space="preserve">0.22 </w:t>
            </w:r>
          </w:p>
        </w:tc>
        <w:tc>
          <w:tcPr>
            <w:tcW w:w="10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Arial" w:hAnsi="Arial" w:eastAsia="宋体" w:cs="Arial"/>
                <w:i w:val="0"/>
                <w:color w:val="auto"/>
                <w:sz w:val="22"/>
                <w:szCs w:val="22"/>
                <w:u w:val="none"/>
              </w:rPr>
            </w:pPr>
            <w:r>
              <w:rPr>
                <w:rFonts w:hint="default" w:ascii="Arial" w:hAnsi="Arial" w:eastAsia="宋体" w:cs="Arial"/>
                <w:i w:val="0"/>
                <w:color w:val="auto"/>
                <w:kern w:val="0"/>
                <w:sz w:val="22"/>
                <w:szCs w:val="22"/>
                <w:u w:val="none"/>
                <w:lang w:val="en-US" w:eastAsia="zh-CN" w:bidi="ar"/>
              </w:rPr>
              <w:t xml:space="preserve">0.19 </w:t>
            </w:r>
          </w:p>
        </w:tc>
        <w:tc>
          <w:tcPr>
            <w:tcW w:w="10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Arial" w:hAnsi="Arial" w:eastAsia="宋体" w:cs="Arial"/>
                <w:i w:val="0"/>
                <w:color w:val="auto"/>
                <w:sz w:val="22"/>
                <w:szCs w:val="22"/>
                <w:u w:val="none"/>
              </w:rPr>
            </w:pPr>
            <w:r>
              <w:rPr>
                <w:rFonts w:hint="default" w:ascii="Arial" w:hAnsi="Arial" w:eastAsia="宋体" w:cs="Arial"/>
                <w:i w:val="0"/>
                <w:color w:val="auto"/>
                <w:kern w:val="0"/>
                <w:sz w:val="22"/>
                <w:szCs w:val="22"/>
                <w:u w:val="none"/>
                <w:lang w:val="en-US" w:eastAsia="zh-CN" w:bidi="ar"/>
              </w:rPr>
              <w:t xml:space="preserve">0.16 </w:t>
            </w:r>
          </w:p>
        </w:tc>
        <w:tc>
          <w:tcPr>
            <w:tcW w:w="104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Arial" w:hAnsi="Arial" w:eastAsia="宋体" w:cs="Arial"/>
                <w:i w:val="0"/>
                <w:color w:val="auto"/>
                <w:sz w:val="22"/>
                <w:szCs w:val="22"/>
                <w:u w:val="none"/>
              </w:rPr>
            </w:pPr>
            <w:r>
              <w:rPr>
                <w:rFonts w:hint="default" w:ascii="Arial" w:hAnsi="Arial" w:eastAsia="宋体" w:cs="Arial"/>
                <w:i w:val="0"/>
                <w:color w:val="auto"/>
                <w:kern w:val="0"/>
                <w:sz w:val="22"/>
                <w:szCs w:val="22"/>
                <w:u w:val="none"/>
                <w:lang w:val="en-US" w:eastAsia="zh-CN" w:bidi="ar"/>
              </w:rPr>
              <w:t xml:space="preserve">0.14 </w:t>
            </w:r>
          </w:p>
        </w:tc>
      </w:tr>
      <w:tr>
        <w:tblPrEx>
          <w:shd w:val="clear" w:color="auto" w:fill="auto"/>
          <w:tblCellMar>
            <w:top w:w="0" w:type="dxa"/>
            <w:left w:w="0" w:type="dxa"/>
            <w:bottom w:w="0" w:type="dxa"/>
            <w:right w:w="0" w:type="dxa"/>
          </w:tblCellMar>
        </w:tblPrEx>
        <w:trPr>
          <w:trHeight w:val="1040" w:hRule="atLeast"/>
        </w:trPr>
        <w:tc>
          <w:tcPr>
            <w:tcW w:w="43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Arial" w:hAnsi="Arial" w:eastAsia="宋体" w:cs="Arial"/>
                <w:i w:val="0"/>
                <w:color w:val="auto"/>
                <w:sz w:val="20"/>
                <w:szCs w:val="20"/>
                <w:u w:val="none"/>
              </w:rPr>
            </w:pPr>
            <w:r>
              <w:rPr>
                <w:rFonts w:hint="default" w:ascii="Arial" w:hAnsi="Arial" w:eastAsia="宋体" w:cs="Arial"/>
                <w:i w:val="0"/>
                <w:color w:val="auto"/>
                <w:kern w:val="0"/>
                <w:sz w:val="20"/>
                <w:szCs w:val="20"/>
                <w:u w:val="none"/>
                <w:lang w:val="en-US" w:eastAsia="zh-CN" w:bidi="ar"/>
              </w:rPr>
              <w:t>10.5</w:t>
            </w:r>
          </w:p>
        </w:tc>
        <w:tc>
          <w:tcPr>
            <w:tcW w:w="1343" w:type="dxa"/>
            <w:vMerge w:val="continue"/>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0"/>
                <w:szCs w:val="20"/>
                <w:u w:val="none"/>
              </w:rPr>
            </w:pPr>
          </w:p>
        </w:tc>
        <w:tc>
          <w:tcPr>
            <w:tcW w:w="2984" w:type="dxa"/>
            <w:tcBorders>
              <w:top w:val="single" w:color="000000" w:sz="4" w:space="0"/>
              <w:left w:val="single" w:color="auto"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工程变更（签证）管理（含变更预评估、变更价款审核等）、动态管理、工程索赔管理</w:t>
            </w:r>
          </w:p>
        </w:tc>
        <w:tc>
          <w:tcPr>
            <w:tcW w:w="945" w:type="dxa"/>
            <w:tcBorders>
              <w:top w:val="nil"/>
              <w:left w:val="single" w:color="000000" w:sz="4" w:space="0"/>
              <w:bottom w:val="single" w:color="000000" w:sz="4" w:space="0"/>
              <w:right w:val="nil"/>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建设工程</w:t>
            </w:r>
          </w:p>
        </w:tc>
        <w:tc>
          <w:tcPr>
            <w:tcW w:w="960" w:type="dxa"/>
            <w:tcBorders>
              <w:top w:val="nil"/>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送审价</w:t>
            </w:r>
          </w:p>
        </w:tc>
        <w:tc>
          <w:tcPr>
            <w:tcW w:w="8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Arial" w:hAnsi="Arial" w:eastAsia="宋体" w:cs="Arial"/>
                <w:i w:val="0"/>
                <w:color w:val="auto"/>
                <w:sz w:val="22"/>
                <w:szCs w:val="22"/>
                <w:u w:val="none"/>
              </w:rPr>
            </w:pPr>
            <w:r>
              <w:rPr>
                <w:rFonts w:hint="default" w:ascii="Arial" w:hAnsi="Arial" w:eastAsia="宋体" w:cs="Arial"/>
                <w:i w:val="0"/>
                <w:color w:val="auto"/>
                <w:kern w:val="0"/>
                <w:sz w:val="22"/>
                <w:szCs w:val="22"/>
                <w:u w:val="none"/>
                <w:lang w:val="en-US" w:eastAsia="zh-CN" w:bidi="ar"/>
              </w:rPr>
              <w:t xml:space="preserve">0.45 </w:t>
            </w:r>
          </w:p>
        </w:tc>
        <w:tc>
          <w:tcPr>
            <w:tcW w:w="8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Arial" w:hAnsi="Arial" w:eastAsia="宋体" w:cs="Arial"/>
                <w:i w:val="0"/>
                <w:color w:val="auto"/>
                <w:sz w:val="22"/>
                <w:szCs w:val="22"/>
                <w:u w:val="none"/>
              </w:rPr>
            </w:pPr>
            <w:r>
              <w:rPr>
                <w:rFonts w:hint="default" w:ascii="Arial" w:hAnsi="Arial" w:eastAsia="宋体" w:cs="Arial"/>
                <w:i w:val="0"/>
                <w:color w:val="auto"/>
                <w:kern w:val="0"/>
                <w:sz w:val="22"/>
                <w:szCs w:val="22"/>
                <w:u w:val="none"/>
                <w:lang w:val="en-US" w:eastAsia="zh-CN" w:bidi="ar"/>
              </w:rPr>
              <w:t xml:space="preserve">0.41 </w:t>
            </w:r>
          </w:p>
        </w:tc>
        <w:tc>
          <w:tcPr>
            <w:tcW w:w="92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Arial" w:hAnsi="Arial" w:eastAsia="宋体" w:cs="Arial"/>
                <w:i w:val="0"/>
                <w:color w:val="auto"/>
                <w:sz w:val="22"/>
                <w:szCs w:val="22"/>
                <w:u w:val="none"/>
              </w:rPr>
            </w:pPr>
            <w:r>
              <w:rPr>
                <w:rFonts w:hint="default" w:ascii="Arial" w:hAnsi="Arial" w:eastAsia="宋体" w:cs="Arial"/>
                <w:i w:val="0"/>
                <w:color w:val="auto"/>
                <w:kern w:val="0"/>
                <w:sz w:val="22"/>
                <w:szCs w:val="22"/>
                <w:u w:val="none"/>
                <w:lang w:val="en-US" w:eastAsia="zh-CN" w:bidi="ar"/>
              </w:rPr>
              <w:t xml:space="preserve">0.38 </w:t>
            </w:r>
          </w:p>
        </w:tc>
        <w:tc>
          <w:tcPr>
            <w:tcW w:w="92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Arial" w:hAnsi="Arial" w:eastAsia="宋体" w:cs="Arial"/>
                <w:i w:val="0"/>
                <w:color w:val="auto"/>
                <w:sz w:val="22"/>
                <w:szCs w:val="22"/>
                <w:u w:val="none"/>
              </w:rPr>
            </w:pPr>
            <w:r>
              <w:rPr>
                <w:rFonts w:hint="default" w:ascii="Arial" w:hAnsi="Arial" w:eastAsia="宋体" w:cs="Arial"/>
                <w:i w:val="0"/>
                <w:color w:val="auto"/>
                <w:kern w:val="0"/>
                <w:sz w:val="22"/>
                <w:szCs w:val="22"/>
                <w:u w:val="none"/>
                <w:lang w:val="en-US" w:eastAsia="zh-CN" w:bidi="ar"/>
              </w:rPr>
              <w:t xml:space="preserve">0.34 </w:t>
            </w:r>
          </w:p>
        </w:tc>
        <w:tc>
          <w:tcPr>
            <w:tcW w:w="92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Arial" w:hAnsi="Arial" w:eastAsia="宋体" w:cs="Arial"/>
                <w:i w:val="0"/>
                <w:color w:val="auto"/>
                <w:sz w:val="22"/>
                <w:szCs w:val="22"/>
                <w:u w:val="none"/>
              </w:rPr>
            </w:pPr>
            <w:r>
              <w:rPr>
                <w:rFonts w:hint="default" w:ascii="Arial" w:hAnsi="Arial" w:eastAsia="宋体" w:cs="Arial"/>
                <w:i w:val="0"/>
                <w:color w:val="auto"/>
                <w:kern w:val="0"/>
                <w:sz w:val="22"/>
                <w:szCs w:val="22"/>
                <w:u w:val="none"/>
                <w:lang w:val="en-US" w:eastAsia="zh-CN" w:bidi="ar"/>
              </w:rPr>
              <w:t xml:space="preserve">0.26 </w:t>
            </w:r>
          </w:p>
        </w:tc>
        <w:tc>
          <w:tcPr>
            <w:tcW w:w="10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Arial" w:hAnsi="Arial" w:eastAsia="宋体" w:cs="Arial"/>
                <w:i w:val="0"/>
                <w:color w:val="auto"/>
                <w:sz w:val="22"/>
                <w:szCs w:val="22"/>
                <w:u w:val="none"/>
              </w:rPr>
            </w:pPr>
            <w:r>
              <w:rPr>
                <w:rFonts w:hint="default" w:ascii="Arial" w:hAnsi="Arial" w:eastAsia="宋体" w:cs="Arial"/>
                <w:i w:val="0"/>
                <w:color w:val="auto"/>
                <w:kern w:val="0"/>
                <w:sz w:val="22"/>
                <w:szCs w:val="22"/>
                <w:u w:val="none"/>
                <w:lang w:val="en-US" w:eastAsia="zh-CN" w:bidi="ar"/>
              </w:rPr>
              <w:t xml:space="preserve">0.23 </w:t>
            </w:r>
          </w:p>
        </w:tc>
        <w:tc>
          <w:tcPr>
            <w:tcW w:w="10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Arial" w:hAnsi="Arial" w:eastAsia="宋体" w:cs="Arial"/>
                <w:i w:val="0"/>
                <w:color w:val="auto"/>
                <w:sz w:val="22"/>
                <w:szCs w:val="22"/>
                <w:u w:val="none"/>
              </w:rPr>
            </w:pPr>
            <w:r>
              <w:rPr>
                <w:rFonts w:hint="default" w:ascii="Arial" w:hAnsi="Arial" w:eastAsia="宋体" w:cs="Arial"/>
                <w:i w:val="0"/>
                <w:color w:val="auto"/>
                <w:kern w:val="0"/>
                <w:sz w:val="22"/>
                <w:szCs w:val="22"/>
                <w:u w:val="none"/>
                <w:lang w:val="en-US" w:eastAsia="zh-CN" w:bidi="ar"/>
              </w:rPr>
              <w:t xml:space="preserve">0.19 </w:t>
            </w:r>
          </w:p>
        </w:tc>
        <w:tc>
          <w:tcPr>
            <w:tcW w:w="104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Arial" w:hAnsi="Arial" w:eastAsia="宋体" w:cs="Arial"/>
                <w:i w:val="0"/>
                <w:color w:val="auto"/>
                <w:sz w:val="22"/>
                <w:szCs w:val="22"/>
                <w:u w:val="none"/>
              </w:rPr>
            </w:pPr>
            <w:r>
              <w:rPr>
                <w:rFonts w:hint="default" w:ascii="Arial" w:hAnsi="Arial" w:eastAsia="宋体" w:cs="Arial"/>
                <w:i w:val="0"/>
                <w:color w:val="auto"/>
                <w:kern w:val="0"/>
                <w:sz w:val="22"/>
                <w:szCs w:val="22"/>
                <w:u w:val="none"/>
                <w:lang w:val="en-US" w:eastAsia="zh-CN" w:bidi="ar"/>
              </w:rPr>
              <w:t xml:space="preserve">0.17 </w:t>
            </w:r>
          </w:p>
        </w:tc>
      </w:tr>
      <w:tr>
        <w:tblPrEx>
          <w:shd w:val="clear" w:color="auto" w:fill="auto"/>
          <w:tblCellMar>
            <w:top w:w="0" w:type="dxa"/>
            <w:left w:w="0" w:type="dxa"/>
            <w:bottom w:w="0" w:type="dxa"/>
            <w:right w:w="0" w:type="dxa"/>
          </w:tblCellMar>
        </w:tblPrEx>
        <w:trPr>
          <w:trHeight w:val="539" w:hRule="atLeast"/>
        </w:trPr>
        <w:tc>
          <w:tcPr>
            <w:tcW w:w="43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Arial" w:hAnsi="Arial" w:eastAsia="宋体" w:cs="Arial"/>
                <w:i w:val="0"/>
                <w:color w:val="auto"/>
                <w:sz w:val="20"/>
                <w:szCs w:val="20"/>
                <w:u w:val="none"/>
              </w:rPr>
            </w:pPr>
            <w:r>
              <w:rPr>
                <w:rFonts w:hint="default" w:ascii="Arial" w:hAnsi="Arial" w:eastAsia="宋体" w:cs="Arial"/>
                <w:i w:val="0"/>
                <w:color w:val="auto"/>
                <w:kern w:val="0"/>
                <w:sz w:val="20"/>
                <w:szCs w:val="20"/>
                <w:u w:val="none"/>
                <w:lang w:val="en-US" w:eastAsia="zh-CN" w:bidi="ar"/>
              </w:rPr>
              <w:t>10.6</w:t>
            </w:r>
          </w:p>
        </w:tc>
        <w:tc>
          <w:tcPr>
            <w:tcW w:w="1343" w:type="dxa"/>
            <w:vMerge w:val="continue"/>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0"/>
                <w:szCs w:val="20"/>
                <w:u w:val="none"/>
              </w:rPr>
            </w:pPr>
          </w:p>
        </w:tc>
        <w:tc>
          <w:tcPr>
            <w:tcW w:w="2984" w:type="dxa"/>
            <w:tcBorders>
              <w:top w:val="single" w:color="000000" w:sz="4" w:space="0"/>
              <w:left w:val="single" w:color="auto"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0"/>
                <w:szCs w:val="20"/>
                <w:u w:val="none"/>
              </w:rPr>
            </w:pPr>
            <w:del w:id="0" w:author="少年老臣" w:date="2021-05-17T10:10:17Z">
              <w:r>
                <w:rPr>
                  <w:rFonts w:hint="default" w:ascii="宋体" w:hAnsi="宋体" w:eastAsia="宋体" w:cs="宋体"/>
                  <w:i w:val="0"/>
                  <w:color w:val="auto"/>
                  <w:kern w:val="0"/>
                  <w:sz w:val="20"/>
                  <w:szCs w:val="20"/>
                  <w:u w:val="none"/>
                  <w:lang w:val="en-US" w:eastAsia="zh-CN" w:bidi="ar"/>
                </w:rPr>
                <w:delText>阶段</w:delText>
              </w:r>
            </w:del>
            <w:ins w:id="1" w:author="少年老臣" w:date="2021-05-17T10:10:20Z">
              <w:r>
                <w:rPr>
                  <w:rFonts w:hint="eastAsia" w:cs="宋体"/>
                  <w:i w:val="0"/>
                  <w:color w:val="auto"/>
                  <w:kern w:val="0"/>
                  <w:sz w:val="20"/>
                  <w:szCs w:val="20"/>
                  <w:u w:val="none"/>
                  <w:lang w:val="en-US" w:eastAsia="zh-CN" w:bidi="ar"/>
                </w:rPr>
                <w:t>分段</w:t>
              </w:r>
            </w:ins>
            <w:r>
              <w:rPr>
                <w:rFonts w:hint="eastAsia" w:ascii="宋体" w:hAnsi="宋体" w:eastAsia="宋体" w:cs="宋体"/>
                <w:i w:val="0"/>
                <w:color w:val="auto"/>
                <w:kern w:val="0"/>
                <w:sz w:val="20"/>
                <w:szCs w:val="20"/>
                <w:u w:val="none"/>
                <w:lang w:val="en-US" w:eastAsia="zh-CN" w:bidi="ar"/>
              </w:rPr>
              <w:t>结算（基本费）</w:t>
            </w:r>
          </w:p>
        </w:tc>
        <w:tc>
          <w:tcPr>
            <w:tcW w:w="945" w:type="dxa"/>
            <w:tcBorders>
              <w:top w:val="nil"/>
              <w:left w:val="single" w:color="000000" w:sz="4" w:space="0"/>
              <w:bottom w:val="single" w:color="000000" w:sz="4" w:space="0"/>
              <w:right w:val="nil"/>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建设工程</w:t>
            </w:r>
          </w:p>
        </w:tc>
        <w:tc>
          <w:tcPr>
            <w:tcW w:w="960" w:type="dxa"/>
            <w:tcBorders>
              <w:top w:val="nil"/>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送审价</w:t>
            </w:r>
          </w:p>
        </w:tc>
        <w:tc>
          <w:tcPr>
            <w:tcW w:w="8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Arial" w:hAnsi="Arial" w:eastAsia="宋体" w:cs="Arial"/>
                <w:i w:val="0"/>
                <w:color w:val="auto"/>
                <w:sz w:val="22"/>
                <w:szCs w:val="22"/>
                <w:u w:val="none"/>
              </w:rPr>
            </w:pPr>
            <w:r>
              <w:rPr>
                <w:rFonts w:hint="default" w:ascii="Arial" w:hAnsi="Arial" w:eastAsia="宋体" w:cs="Arial"/>
                <w:i w:val="0"/>
                <w:color w:val="auto"/>
                <w:kern w:val="0"/>
                <w:sz w:val="22"/>
                <w:szCs w:val="22"/>
                <w:u w:val="none"/>
                <w:lang w:val="en-US" w:eastAsia="zh-CN" w:bidi="ar"/>
              </w:rPr>
              <w:t xml:space="preserve">0.36 </w:t>
            </w:r>
          </w:p>
        </w:tc>
        <w:tc>
          <w:tcPr>
            <w:tcW w:w="8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Arial" w:hAnsi="Arial" w:eastAsia="宋体" w:cs="Arial"/>
                <w:i w:val="0"/>
                <w:color w:val="auto"/>
                <w:sz w:val="22"/>
                <w:szCs w:val="22"/>
                <w:u w:val="none"/>
              </w:rPr>
            </w:pPr>
            <w:r>
              <w:rPr>
                <w:rFonts w:hint="default" w:ascii="Arial" w:hAnsi="Arial" w:eastAsia="宋体" w:cs="Arial"/>
                <w:i w:val="0"/>
                <w:color w:val="auto"/>
                <w:kern w:val="0"/>
                <w:sz w:val="22"/>
                <w:szCs w:val="22"/>
                <w:u w:val="none"/>
                <w:lang w:val="en-US" w:eastAsia="zh-CN" w:bidi="ar"/>
              </w:rPr>
              <w:t xml:space="preserve">0.33 </w:t>
            </w:r>
          </w:p>
        </w:tc>
        <w:tc>
          <w:tcPr>
            <w:tcW w:w="92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Arial" w:hAnsi="Arial" w:eastAsia="宋体" w:cs="Arial"/>
                <w:i w:val="0"/>
                <w:color w:val="auto"/>
                <w:sz w:val="22"/>
                <w:szCs w:val="22"/>
                <w:u w:val="none"/>
              </w:rPr>
            </w:pPr>
            <w:r>
              <w:rPr>
                <w:rFonts w:hint="default" w:ascii="Arial" w:hAnsi="Arial" w:eastAsia="宋体" w:cs="Arial"/>
                <w:i w:val="0"/>
                <w:color w:val="auto"/>
                <w:kern w:val="0"/>
                <w:sz w:val="22"/>
                <w:szCs w:val="22"/>
                <w:u w:val="none"/>
                <w:lang w:val="en-US" w:eastAsia="zh-CN" w:bidi="ar"/>
              </w:rPr>
              <w:t xml:space="preserve">0.29 </w:t>
            </w:r>
          </w:p>
        </w:tc>
        <w:tc>
          <w:tcPr>
            <w:tcW w:w="92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Arial" w:hAnsi="Arial" w:eastAsia="宋体" w:cs="Arial"/>
                <w:i w:val="0"/>
                <w:color w:val="auto"/>
                <w:sz w:val="22"/>
                <w:szCs w:val="22"/>
                <w:u w:val="none"/>
              </w:rPr>
            </w:pPr>
            <w:r>
              <w:rPr>
                <w:rFonts w:hint="default" w:ascii="Arial" w:hAnsi="Arial" w:eastAsia="宋体" w:cs="Arial"/>
                <w:i w:val="0"/>
                <w:color w:val="auto"/>
                <w:kern w:val="0"/>
                <w:sz w:val="22"/>
                <w:szCs w:val="22"/>
                <w:u w:val="none"/>
                <w:lang w:val="en-US" w:eastAsia="zh-CN" w:bidi="ar"/>
              </w:rPr>
              <w:t xml:space="preserve">0.25 </w:t>
            </w:r>
          </w:p>
        </w:tc>
        <w:tc>
          <w:tcPr>
            <w:tcW w:w="92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Arial" w:hAnsi="Arial" w:eastAsia="宋体" w:cs="Arial"/>
                <w:i w:val="0"/>
                <w:color w:val="auto"/>
                <w:sz w:val="22"/>
                <w:szCs w:val="22"/>
                <w:u w:val="none"/>
              </w:rPr>
            </w:pPr>
            <w:r>
              <w:rPr>
                <w:rFonts w:hint="default" w:ascii="Arial" w:hAnsi="Arial" w:eastAsia="宋体" w:cs="Arial"/>
                <w:i w:val="0"/>
                <w:color w:val="auto"/>
                <w:kern w:val="0"/>
                <w:sz w:val="22"/>
                <w:szCs w:val="22"/>
                <w:u w:val="none"/>
                <w:lang w:val="en-US" w:eastAsia="zh-CN" w:bidi="ar"/>
              </w:rPr>
              <w:t xml:space="preserve">0.24 </w:t>
            </w:r>
          </w:p>
        </w:tc>
        <w:tc>
          <w:tcPr>
            <w:tcW w:w="10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Arial" w:hAnsi="Arial" w:eastAsia="宋体" w:cs="Arial"/>
                <w:i w:val="0"/>
                <w:color w:val="auto"/>
                <w:sz w:val="22"/>
                <w:szCs w:val="22"/>
                <w:u w:val="none"/>
              </w:rPr>
            </w:pPr>
            <w:r>
              <w:rPr>
                <w:rFonts w:hint="default" w:ascii="Arial" w:hAnsi="Arial" w:eastAsia="宋体" w:cs="Arial"/>
                <w:i w:val="0"/>
                <w:color w:val="auto"/>
                <w:kern w:val="0"/>
                <w:sz w:val="22"/>
                <w:szCs w:val="22"/>
                <w:u w:val="none"/>
                <w:lang w:val="en-US" w:eastAsia="zh-CN" w:bidi="ar"/>
              </w:rPr>
              <w:t xml:space="preserve">0.20 </w:t>
            </w:r>
          </w:p>
        </w:tc>
        <w:tc>
          <w:tcPr>
            <w:tcW w:w="10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Arial" w:hAnsi="Arial" w:eastAsia="宋体" w:cs="Arial"/>
                <w:i w:val="0"/>
                <w:color w:val="auto"/>
                <w:sz w:val="22"/>
                <w:szCs w:val="22"/>
                <w:u w:val="none"/>
              </w:rPr>
            </w:pPr>
            <w:r>
              <w:rPr>
                <w:rFonts w:hint="default" w:ascii="Arial" w:hAnsi="Arial" w:eastAsia="宋体" w:cs="Arial"/>
                <w:i w:val="0"/>
                <w:color w:val="auto"/>
                <w:kern w:val="0"/>
                <w:sz w:val="22"/>
                <w:szCs w:val="22"/>
                <w:u w:val="none"/>
                <w:lang w:val="en-US" w:eastAsia="zh-CN" w:bidi="ar"/>
              </w:rPr>
              <w:t xml:space="preserve">0.15 </w:t>
            </w:r>
          </w:p>
        </w:tc>
        <w:tc>
          <w:tcPr>
            <w:tcW w:w="104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Arial" w:hAnsi="Arial" w:eastAsia="宋体" w:cs="Arial"/>
                <w:i w:val="0"/>
                <w:color w:val="auto"/>
                <w:sz w:val="22"/>
                <w:szCs w:val="22"/>
                <w:u w:val="none"/>
              </w:rPr>
            </w:pPr>
            <w:r>
              <w:rPr>
                <w:rFonts w:hint="default" w:ascii="Arial" w:hAnsi="Arial" w:eastAsia="宋体" w:cs="Arial"/>
                <w:i w:val="0"/>
                <w:color w:val="auto"/>
                <w:kern w:val="0"/>
                <w:sz w:val="22"/>
                <w:szCs w:val="22"/>
                <w:u w:val="none"/>
                <w:lang w:val="en-US" w:eastAsia="zh-CN" w:bidi="ar"/>
              </w:rPr>
              <w:t xml:space="preserve">0.15 </w:t>
            </w:r>
          </w:p>
        </w:tc>
      </w:tr>
      <w:tr>
        <w:tblPrEx>
          <w:shd w:val="clear" w:color="auto" w:fill="auto"/>
          <w:tblCellMar>
            <w:top w:w="0" w:type="dxa"/>
            <w:left w:w="0" w:type="dxa"/>
            <w:bottom w:w="0" w:type="dxa"/>
            <w:right w:w="0" w:type="dxa"/>
          </w:tblCellMar>
        </w:tblPrEx>
        <w:trPr>
          <w:trHeight w:val="720" w:hRule="atLeast"/>
        </w:trPr>
        <w:tc>
          <w:tcPr>
            <w:tcW w:w="43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Arial" w:hAnsi="Arial" w:eastAsia="宋体" w:cs="Arial"/>
                <w:i w:val="0"/>
                <w:color w:val="auto"/>
                <w:sz w:val="20"/>
                <w:szCs w:val="20"/>
                <w:u w:val="none"/>
              </w:rPr>
            </w:pPr>
            <w:r>
              <w:rPr>
                <w:rFonts w:hint="default" w:ascii="Arial" w:hAnsi="Arial" w:eastAsia="宋体" w:cs="Arial"/>
                <w:i w:val="0"/>
                <w:color w:val="auto"/>
                <w:kern w:val="0"/>
                <w:sz w:val="20"/>
                <w:szCs w:val="20"/>
                <w:u w:val="none"/>
                <w:lang w:val="en-US" w:eastAsia="zh-CN" w:bidi="ar"/>
              </w:rPr>
              <w:t>10.7</w:t>
            </w:r>
          </w:p>
        </w:tc>
        <w:tc>
          <w:tcPr>
            <w:tcW w:w="1343" w:type="dxa"/>
            <w:vMerge w:val="continue"/>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0"/>
                <w:szCs w:val="20"/>
                <w:u w:val="none"/>
              </w:rPr>
            </w:pPr>
          </w:p>
        </w:tc>
        <w:tc>
          <w:tcPr>
            <w:tcW w:w="2984" w:type="dxa"/>
            <w:tcBorders>
              <w:top w:val="single" w:color="000000" w:sz="4" w:space="0"/>
              <w:left w:val="single" w:color="auto"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0"/>
                <w:szCs w:val="20"/>
                <w:u w:val="none"/>
              </w:rPr>
            </w:pPr>
            <w:del w:id="2" w:author="少年老臣" w:date="2021-05-17T10:13:40Z">
              <w:r>
                <w:rPr>
                  <w:rFonts w:hint="default" w:ascii="宋体" w:hAnsi="宋体" w:eastAsia="宋体" w:cs="宋体"/>
                  <w:i w:val="0"/>
                  <w:color w:val="auto"/>
                  <w:kern w:val="0"/>
                  <w:sz w:val="20"/>
                  <w:szCs w:val="20"/>
                  <w:u w:val="none"/>
                  <w:lang w:val="en-US" w:eastAsia="zh-CN" w:bidi="ar"/>
                </w:rPr>
                <w:delText>阶</w:delText>
              </w:r>
            </w:del>
            <w:ins w:id="3" w:author="少年老臣" w:date="2021-05-17T10:13:41Z">
              <w:r>
                <w:rPr>
                  <w:rFonts w:hint="eastAsia" w:cs="宋体"/>
                  <w:i w:val="0"/>
                  <w:color w:val="auto"/>
                  <w:kern w:val="0"/>
                  <w:sz w:val="20"/>
                  <w:szCs w:val="20"/>
                  <w:u w:val="none"/>
                  <w:lang w:val="en-US" w:eastAsia="zh-CN" w:bidi="ar"/>
                </w:rPr>
                <w:t>分</w:t>
              </w:r>
            </w:ins>
            <w:r>
              <w:rPr>
                <w:rFonts w:hint="eastAsia" w:ascii="宋体" w:hAnsi="宋体" w:eastAsia="宋体" w:cs="宋体"/>
                <w:i w:val="0"/>
                <w:color w:val="auto"/>
                <w:kern w:val="0"/>
                <w:sz w:val="20"/>
                <w:szCs w:val="20"/>
                <w:u w:val="none"/>
                <w:lang w:val="en-US" w:eastAsia="zh-CN" w:bidi="ar"/>
              </w:rPr>
              <w:t>段结算（绩效收费）</w:t>
            </w:r>
          </w:p>
        </w:tc>
        <w:tc>
          <w:tcPr>
            <w:tcW w:w="945" w:type="dxa"/>
            <w:tcBorders>
              <w:top w:val="nil"/>
              <w:left w:val="single" w:color="000000" w:sz="4" w:space="0"/>
              <w:bottom w:val="single" w:color="000000" w:sz="4" w:space="0"/>
              <w:right w:val="nil"/>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建设工程</w:t>
            </w:r>
          </w:p>
        </w:tc>
        <w:tc>
          <w:tcPr>
            <w:tcW w:w="9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核增额</w:t>
            </w:r>
            <w:r>
              <w:rPr>
                <w:rFonts w:hint="eastAsia" w:cs="宋体"/>
                <w:i w:val="0"/>
                <w:color w:val="auto"/>
                <w:kern w:val="0"/>
                <w:sz w:val="20"/>
                <w:szCs w:val="20"/>
                <w:u w:val="none"/>
                <w:lang w:val="en-US" w:eastAsia="zh-CN" w:bidi="ar"/>
              </w:rPr>
              <w:t>及</w:t>
            </w:r>
            <w:r>
              <w:rPr>
                <w:rFonts w:hint="eastAsia" w:ascii="宋体" w:hAnsi="宋体" w:eastAsia="宋体" w:cs="宋体"/>
                <w:i w:val="0"/>
                <w:color w:val="auto"/>
                <w:kern w:val="0"/>
                <w:sz w:val="20"/>
                <w:szCs w:val="20"/>
                <w:u w:val="none"/>
                <w:lang w:val="en-US" w:eastAsia="zh-CN" w:bidi="ar"/>
              </w:rPr>
              <w:t>超过</w:t>
            </w:r>
            <w:r>
              <w:rPr>
                <w:rFonts w:hint="eastAsia" w:cs="宋体"/>
                <w:i w:val="0"/>
                <w:color w:val="auto"/>
                <w:kern w:val="0"/>
                <w:sz w:val="20"/>
                <w:szCs w:val="20"/>
                <w:u w:val="none"/>
                <w:lang w:val="en-US" w:eastAsia="zh-CN" w:bidi="ar"/>
              </w:rPr>
              <w:t>5</w:t>
            </w:r>
            <w:r>
              <w:rPr>
                <w:rFonts w:hint="eastAsia" w:ascii="宋体" w:hAnsi="宋体" w:eastAsia="宋体" w:cs="宋体"/>
                <w:i w:val="0"/>
                <w:color w:val="auto"/>
                <w:kern w:val="0"/>
                <w:sz w:val="20"/>
                <w:szCs w:val="20"/>
                <w:u w:val="none"/>
                <w:lang w:val="en-US" w:eastAsia="zh-CN" w:bidi="ar"/>
              </w:rPr>
              <w:t>%以外的核减额</w:t>
            </w:r>
          </w:p>
        </w:tc>
        <w:tc>
          <w:tcPr>
            <w:tcW w:w="7590" w:type="dxa"/>
            <w:gridSpan w:val="8"/>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Arial" w:hAnsi="Arial" w:eastAsia="宋体" w:cs="Arial"/>
                <w:i w:val="0"/>
                <w:color w:val="auto"/>
                <w:sz w:val="22"/>
                <w:szCs w:val="22"/>
                <w:u w:val="none"/>
              </w:rPr>
            </w:pPr>
            <w:r>
              <w:rPr>
                <w:rFonts w:hint="eastAsia" w:ascii="Arial" w:hAnsi="Arial" w:cs="Arial"/>
                <w:i w:val="0"/>
                <w:color w:val="auto"/>
                <w:kern w:val="0"/>
                <w:sz w:val="22"/>
                <w:szCs w:val="22"/>
                <w:u w:val="none"/>
                <w:lang w:val="en-US" w:eastAsia="zh-CN" w:bidi="ar"/>
              </w:rPr>
              <w:t>5</w:t>
            </w:r>
            <w:r>
              <w:rPr>
                <w:rFonts w:hint="default" w:ascii="Arial" w:hAnsi="Arial" w:eastAsia="宋体" w:cs="Arial"/>
                <w:i w:val="0"/>
                <w:color w:val="auto"/>
                <w:kern w:val="0"/>
                <w:sz w:val="22"/>
                <w:szCs w:val="22"/>
                <w:u w:val="none"/>
                <w:lang w:val="en-US" w:eastAsia="zh-CN" w:bidi="ar"/>
              </w:rPr>
              <w:t xml:space="preserve">.00 </w:t>
            </w:r>
          </w:p>
        </w:tc>
      </w:tr>
      <w:tr>
        <w:tblPrEx>
          <w:shd w:val="clear" w:color="auto" w:fill="auto"/>
          <w:tblCellMar>
            <w:top w:w="0" w:type="dxa"/>
            <w:left w:w="0" w:type="dxa"/>
            <w:bottom w:w="0" w:type="dxa"/>
            <w:right w:w="0" w:type="dxa"/>
          </w:tblCellMar>
        </w:tblPrEx>
        <w:trPr>
          <w:trHeight w:val="460" w:hRule="atLeast"/>
        </w:trPr>
        <w:tc>
          <w:tcPr>
            <w:tcW w:w="43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Arial" w:hAnsi="Arial" w:eastAsia="宋体" w:cs="Arial"/>
                <w:i w:val="0"/>
                <w:color w:val="auto"/>
                <w:sz w:val="20"/>
                <w:szCs w:val="20"/>
                <w:u w:val="none"/>
              </w:rPr>
            </w:pPr>
            <w:r>
              <w:rPr>
                <w:rFonts w:hint="default" w:ascii="Arial" w:hAnsi="Arial" w:eastAsia="宋体" w:cs="Arial"/>
                <w:i w:val="0"/>
                <w:color w:val="auto"/>
                <w:kern w:val="0"/>
                <w:sz w:val="20"/>
                <w:szCs w:val="20"/>
                <w:u w:val="none"/>
                <w:lang w:val="en-US" w:eastAsia="zh-CN" w:bidi="ar"/>
              </w:rPr>
              <w:t>10.8</w:t>
            </w:r>
          </w:p>
        </w:tc>
        <w:tc>
          <w:tcPr>
            <w:tcW w:w="1343" w:type="dxa"/>
            <w:vMerge w:val="continue"/>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0"/>
                <w:szCs w:val="20"/>
                <w:u w:val="none"/>
              </w:rPr>
            </w:pPr>
          </w:p>
        </w:tc>
        <w:tc>
          <w:tcPr>
            <w:tcW w:w="2984" w:type="dxa"/>
            <w:tcBorders>
              <w:top w:val="single" w:color="000000" w:sz="4" w:space="0"/>
              <w:left w:val="single" w:color="auto"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材料（设备）询价</w:t>
            </w:r>
          </w:p>
        </w:tc>
        <w:tc>
          <w:tcPr>
            <w:tcW w:w="945" w:type="dxa"/>
            <w:tcBorders>
              <w:top w:val="nil"/>
              <w:left w:val="single" w:color="000000" w:sz="4" w:space="0"/>
              <w:bottom w:val="single" w:color="000000" w:sz="4" w:space="0"/>
              <w:right w:val="nil"/>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建设工程</w:t>
            </w:r>
          </w:p>
        </w:tc>
        <w:tc>
          <w:tcPr>
            <w:tcW w:w="960" w:type="dxa"/>
            <w:tcBorders>
              <w:top w:val="nil"/>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commentRangeStart w:id="0"/>
            <w:r>
              <w:rPr>
                <w:rFonts w:hint="eastAsia" w:ascii="宋体" w:hAnsi="宋体" w:eastAsia="宋体" w:cs="宋体"/>
                <w:i w:val="0"/>
                <w:color w:val="auto"/>
                <w:kern w:val="0"/>
                <w:sz w:val="20"/>
                <w:szCs w:val="20"/>
                <w:u w:val="none"/>
                <w:lang w:val="en-US" w:eastAsia="zh-CN" w:bidi="ar"/>
              </w:rPr>
              <w:t>送审价</w:t>
            </w:r>
            <w:commentRangeEnd w:id="0"/>
            <w:r>
              <w:commentReference w:id="0"/>
            </w:r>
          </w:p>
        </w:tc>
        <w:tc>
          <w:tcPr>
            <w:tcW w:w="8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Arial" w:hAnsi="Arial" w:eastAsia="宋体" w:cs="Arial"/>
                <w:i w:val="0"/>
                <w:color w:val="auto"/>
                <w:sz w:val="22"/>
                <w:szCs w:val="22"/>
                <w:u w:val="none"/>
              </w:rPr>
            </w:pPr>
            <w:r>
              <w:rPr>
                <w:rFonts w:hint="default" w:ascii="Arial" w:hAnsi="Arial" w:eastAsia="宋体" w:cs="Arial"/>
                <w:i w:val="0"/>
                <w:color w:val="auto"/>
                <w:kern w:val="0"/>
                <w:sz w:val="22"/>
                <w:szCs w:val="22"/>
                <w:u w:val="none"/>
                <w:lang w:val="en-US" w:eastAsia="zh-CN" w:bidi="ar"/>
              </w:rPr>
              <w:t xml:space="preserve">2.00 </w:t>
            </w:r>
          </w:p>
        </w:tc>
        <w:tc>
          <w:tcPr>
            <w:tcW w:w="8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Arial" w:hAnsi="Arial" w:eastAsia="宋体" w:cs="Arial"/>
                <w:i w:val="0"/>
                <w:color w:val="auto"/>
                <w:sz w:val="22"/>
                <w:szCs w:val="22"/>
                <w:u w:val="none"/>
              </w:rPr>
            </w:pPr>
            <w:r>
              <w:rPr>
                <w:rFonts w:hint="default" w:ascii="Arial" w:hAnsi="Arial" w:eastAsia="宋体" w:cs="Arial"/>
                <w:i w:val="0"/>
                <w:color w:val="auto"/>
                <w:kern w:val="0"/>
                <w:sz w:val="22"/>
                <w:szCs w:val="22"/>
                <w:u w:val="none"/>
                <w:lang w:val="en-US" w:eastAsia="zh-CN" w:bidi="ar"/>
              </w:rPr>
              <w:t xml:space="preserve">1.20 </w:t>
            </w:r>
          </w:p>
        </w:tc>
        <w:tc>
          <w:tcPr>
            <w:tcW w:w="92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Arial" w:hAnsi="Arial" w:eastAsia="宋体" w:cs="Arial"/>
                <w:i w:val="0"/>
                <w:color w:val="auto"/>
                <w:sz w:val="22"/>
                <w:szCs w:val="22"/>
                <w:u w:val="none"/>
              </w:rPr>
            </w:pPr>
            <w:r>
              <w:rPr>
                <w:rFonts w:hint="default" w:ascii="Arial" w:hAnsi="Arial" w:eastAsia="宋体" w:cs="Arial"/>
                <w:i w:val="0"/>
                <w:color w:val="auto"/>
                <w:kern w:val="0"/>
                <w:sz w:val="22"/>
                <w:szCs w:val="22"/>
                <w:u w:val="none"/>
                <w:lang w:val="en-US" w:eastAsia="zh-CN" w:bidi="ar"/>
              </w:rPr>
              <w:t xml:space="preserve">1.00 </w:t>
            </w:r>
          </w:p>
        </w:tc>
        <w:tc>
          <w:tcPr>
            <w:tcW w:w="92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Arial" w:hAnsi="Arial" w:eastAsia="宋体" w:cs="Arial"/>
                <w:i w:val="0"/>
                <w:color w:val="auto"/>
                <w:sz w:val="22"/>
                <w:szCs w:val="22"/>
                <w:u w:val="none"/>
              </w:rPr>
            </w:pPr>
            <w:r>
              <w:rPr>
                <w:rFonts w:hint="default" w:ascii="Arial" w:hAnsi="Arial" w:eastAsia="宋体" w:cs="Arial"/>
                <w:i w:val="0"/>
                <w:color w:val="auto"/>
                <w:kern w:val="0"/>
                <w:sz w:val="22"/>
                <w:szCs w:val="22"/>
                <w:u w:val="none"/>
                <w:lang w:val="en-US" w:eastAsia="zh-CN" w:bidi="ar"/>
              </w:rPr>
              <w:t xml:space="preserve">0.80 </w:t>
            </w:r>
          </w:p>
        </w:tc>
        <w:tc>
          <w:tcPr>
            <w:tcW w:w="92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Arial" w:hAnsi="Arial" w:eastAsia="宋体" w:cs="Arial"/>
                <w:i w:val="0"/>
                <w:color w:val="auto"/>
                <w:sz w:val="22"/>
                <w:szCs w:val="22"/>
                <w:u w:val="none"/>
              </w:rPr>
            </w:pPr>
            <w:r>
              <w:rPr>
                <w:rFonts w:hint="default" w:ascii="Arial" w:hAnsi="Arial" w:eastAsia="宋体" w:cs="Arial"/>
                <w:i w:val="0"/>
                <w:color w:val="auto"/>
                <w:kern w:val="0"/>
                <w:sz w:val="22"/>
                <w:szCs w:val="22"/>
                <w:u w:val="none"/>
                <w:lang w:val="en-US" w:eastAsia="zh-CN" w:bidi="ar"/>
              </w:rPr>
              <w:t xml:space="preserve">0.50 </w:t>
            </w:r>
          </w:p>
        </w:tc>
        <w:tc>
          <w:tcPr>
            <w:tcW w:w="10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Arial" w:hAnsi="Arial" w:eastAsia="宋体" w:cs="Arial"/>
                <w:i w:val="0"/>
                <w:color w:val="auto"/>
                <w:sz w:val="22"/>
                <w:szCs w:val="22"/>
                <w:u w:val="none"/>
              </w:rPr>
            </w:pPr>
            <w:r>
              <w:rPr>
                <w:rFonts w:hint="default" w:ascii="Arial" w:hAnsi="Arial" w:eastAsia="宋体" w:cs="Arial"/>
                <w:i w:val="0"/>
                <w:color w:val="auto"/>
                <w:kern w:val="0"/>
                <w:sz w:val="22"/>
                <w:szCs w:val="22"/>
                <w:u w:val="none"/>
                <w:lang w:val="en-US" w:eastAsia="zh-CN" w:bidi="ar"/>
              </w:rPr>
              <w:t xml:space="preserve">0.30 </w:t>
            </w:r>
          </w:p>
        </w:tc>
        <w:tc>
          <w:tcPr>
            <w:tcW w:w="10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Arial" w:hAnsi="Arial" w:eastAsia="宋体" w:cs="Arial"/>
                <w:i w:val="0"/>
                <w:color w:val="auto"/>
                <w:sz w:val="22"/>
                <w:szCs w:val="22"/>
                <w:u w:val="none"/>
              </w:rPr>
            </w:pPr>
            <w:r>
              <w:rPr>
                <w:rFonts w:hint="default" w:ascii="Arial" w:hAnsi="Arial" w:eastAsia="宋体" w:cs="Arial"/>
                <w:i w:val="0"/>
                <w:color w:val="auto"/>
                <w:kern w:val="0"/>
                <w:sz w:val="22"/>
                <w:szCs w:val="22"/>
                <w:u w:val="none"/>
                <w:lang w:val="en-US" w:eastAsia="zh-CN" w:bidi="ar"/>
              </w:rPr>
              <w:t xml:space="preserve">0.22 </w:t>
            </w:r>
          </w:p>
        </w:tc>
        <w:tc>
          <w:tcPr>
            <w:tcW w:w="104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Arial" w:hAnsi="Arial" w:eastAsia="宋体" w:cs="Arial"/>
                <w:i w:val="0"/>
                <w:color w:val="auto"/>
                <w:sz w:val="22"/>
                <w:szCs w:val="22"/>
                <w:u w:val="none"/>
              </w:rPr>
            </w:pPr>
            <w:r>
              <w:rPr>
                <w:rFonts w:hint="default" w:ascii="Arial" w:hAnsi="Arial" w:eastAsia="宋体" w:cs="Arial"/>
                <w:i w:val="0"/>
                <w:color w:val="auto"/>
                <w:kern w:val="0"/>
                <w:sz w:val="22"/>
                <w:szCs w:val="22"/>
                <w:u w:val="none"/>
                <w:lang w:val="en-US" w:eastAsia="zh-CN" w:bidi="ar"/>
              </w:rPr>
              <w:t xml:space="preserve">0.10 </w:t>
            </w:r>
          </w:p>
        </w:tc>
      </w:tr>
      <w:tr>
        <w:tblPrEx>
          <w:shd w:val="clear" w:color="auto" w:fill="auto"/>
          <w:tblCellMar>
            <w:top w:w="0" w:type="dxa"/>
            <w:left w:w="0" w:type="dxa"/>
            <w:bottom w:w="0" w:type="dxa"/>
            <w:right w:w="0" w:type="dxa"/>
          </w:tblCellMar>
        </w:tblPrEx>
        <w:trPr>
          <w:trHeight w:val="580" w:hRule="atLeast"/>
        </w:trPr>
        <w:tc>
          <w:tcPr>
            <w:tcW w:w="43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Arial" w:hAnsi="Arial" w:eastAsia="宋体" w:cs="Arial"/>
                <w:i w:val="0"/>
                <w:color w:val="auto"/>
                <w:sz w:val="20"/>
                <w:szCs w:val="20"/>
                <w:u w:val="none"/>
              </w:rPr>
            </w:pPr>
            <w:r>
              <w:rPr>
                <w:rFonts w:hint="default" w:ascii="Arial" w:hAnsi="Arial" w:eastAsia="宋体" w:cs="Arial"/>
                <w:i w:val="0"/>
                <w:color w:val="auto"/>
                <w:kern w:val="0"/>
                <w:sz w:val="20"/>
                <w:szCs w:val="20"/>
                <w:u w:val="none"/>
                <w:lang w:val="en-US" w:eastAsia="zh-CN" w:bidi="ar"/>
              </w:rPr>
              <w:t>10.9</w:t>
            </w:r>
          </w:p>
        </w:tc>
        <w:tc>
          <w:tcPr>
            <w:tcW w:w="1343" w:type="dxa"/>
            <w:vMerge w:val="continue"/>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0"/>
                <w:szCs w:val="20"/>
                <w:u w:val="none"/>
              </w:rPr>
            </w:pPr>
          </w:p>
        </w:tc>
        <w:tc>
          <w:tcPr>
            <w:tcW w:w="2984" w:type="dxa"/>
            <w:tcBorders>
              <w:top w:val="single" w:color="000000" w:sz="4" w:space="0"/>
              <w:left w:val="single" w:color="auto"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配合完成竣工结算编制（或审核）、工程技术经济指标分析</w:t>
            </w:r>
          </w:p>
        </w:tc>
        <w:tc>
          <w:tcPr>
            <w:tcW w:w="945" w:type="dxa"/>
            <w:tcBorders>
              <w:top w:val="nil"/>
              <w:left w:val="single" w:color="000000" w:sz="4" w:space="0"/>
              <w:bottom w:val="single" w:color="000000" w:sz="4" w:space="0"/>
              <w:right w:val="nil"/>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建设工程</w:t>
            </w:r>
          </w:p>
        </w:tc>
        <w:tc>
          <w:tcPr>
            <w:tcW w:w="960" w:type="dxa"/>
            <w:tcBorders>
              <w:top w:val="nil"/>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结算价</w:t>
            </w:r>
          </w:p>
        </w:tc>
        <w:tc>
          <w:tcPr>
            <w:tcW w:w="8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Arial" w:hAnsi="Arial" w:eastAsia="宋体" w:cs="Arial"/>
                <w:i w:val="0"/>
                <w:color w:val="auto"/>
                <w:sz w:val="22"/>
                <w:szCs w:val="22"/>
                <w:u w:val="none"/>
              </w:rPr>
            </w:pPr>
            <w:r>
              <w:rPr>
                <w:rFonts w:hint="default" w:ascii="Arial" w:hAnsi="Arial" w:eastAsia="宋体" w:cs="Arial"/>
                <w:i w:val="0"/>
                <w:color w:val="auto"/>
                <w:kern w:val="0"/>
                <w:sz w:val="22"/>
                <w:szCs w:val="22"/>
                <w:u w:val="none"/>
                <w:lang w:val="en-US" w:eastAsia="zh-CN" w:bidi="ar"/>
              </w:rPr>
              <w:t xml:space="preserve">0.38 </w:t>
            </w:r>
          </w:p>
        </w:tc>
        <w:tc>
          <w:tcPr>
            <w:tcW w:w="8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Arial" w:hAnsi="Arial" w:eastAsia="宋体" w:cs="Arial"/>
                <w:i w:val="0"/>
                <w:color w:val="auto"/>
                <w:sz w:val="22"/>
                <w:szCs w:val="22"/>
                <w:u w:val="none"/>
              </w:rPr>
            </w:pPr>
            <w:r>
              <w:rPr>
                <w:rFonts w:hint="default" w:ascii="Arial" w:hAnsi="Arial" w:eastAsia="宋体" w:cs="Arial"/>
                <w:i w:val="0"/>
                <w:color w:val="auto"/>
                <w:kern w:val="0"/>
                <w:sz w:val="22"/>
                <w:szCs w:val="22"/>
                <w:u w:val="none"/>
                <w:lang w:val="en-US" w:eastAsia="zh-CN" w:bidi="ar"/>
              </w:rPr>
              <w:t xml:space="preserve">0.34 </w:t>
            </w:r>
          </w:p>
        </w:tc>
        <w:tc>
          <w:tcPr>
            <w:tcW w:w="92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Arial" w:hAnsi="Arial" w:eastAsia="宋体" w:cs="Arial"/>
                <w:i w:val="0"/>
                <w:color w:val="auto"/>
                <w:sz w:val="22"/>
                <w:szCs w:val="22"/>
                <w:u w:val="none"/>
              </w:rPr>
            </w:pPr>
            <w:r>
              <w:rPr>
                <w:rFonts w:hint="default" w:ascii="Arial" w:hAnsi="Arial" w:eastAsia="宋体" w:cs="Arial"/>
                <w:i w:val="0"/>
                <w:color w:val="auto"/>
                <w:kern w:val="0"/>
                <w:sz w:val="22"/>
                <w:szCs w:val="22"/>
                <w:u w:val="none"/>
                <w:lang w:val="en-US" w:eastAsia="zh-CN" w:bidi="ar"/>
              </w:rPr>
              <w:t xml:space="preserve">0.31 </w:t>
            </w:r>
          </w:p>
        </w:tc>
        <w:tc>
          <w:tcPr>
            <w:tcW w:w="92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Arial" w:hAnsi="Arial" w:eastAsia="宋体" w:cs="Arial"/>
                <w:i w:val="0"/>
                <w:color w:val="auto"/>
                <w:sz w:val="22"/>
                <w:szCs w:val="22"/>
                <w:u w:val="none"/>
              </w:rPr>
            </w:pPr>
            <w:r>
              <w:rPr>
                <w:rFonts w:hint="default" w:ascii="Arial" w:hAnsi="Arial" w:eastAsia="宋体" w:cs="Arial"/>
                <w:i w:val="0"/>
                <w:color w:val="auto"/>
                <w:kern w:val="0"/>
                <w:sz w:val="22"/>
                <w:szCs w:val="22"/>
                <w:u w:val="none"/>
                <w:lang w:val="en-US" w:eastAsia="zh-CN" w:bidi="ar"/>
              </w:rPr>
              <w:t xml:space="preserve">0.28 </w:t>
            </w:r>
          </w:p>
        </w:tc>
        <w:tc>
          <w:tcPr>
            <w:tcW w:w="92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Arial" w:hAnsi="Arial" w:eastAsia="宋体" w:cs="Arial"/>
                <w:i w:val="0"/>
                <w:color w:val="auto"/>
                <w:sz w:val="22"/>
                <w:szCs w:val="22"/>
                <w:u w:val="none"/>
              </w:rPr>
            </w:pPr>
            <w:r>
              <w:rPr>
                <w:rFonts w:hint="default" w:ascii="Arial" w:hAnsi="Arial" w:eastAsia="宋体" w:cs="Arial"/>
                <w:i w:val="0"/>
                <w:color w:val="auto"/>
                <w:kern w:val="0"/>
                <w:sz w:val="22"/>
                <w:szCs w:val="22"/>
                <w:u w:val="none"/>
                <w:lang w:val="en-US" w:eastAsia="zh-CN" w:bidi="ar"/>
              </w:rPr>
              <w:t xml:space="preserve">0.22 </w:t>
            </w:r>
          </w:p>
        </w:tc>
        <w:tc>
          <w:tcPr>
            <w:tcW w:w="10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Arial" w:hAnsi="Arial" w:eastAsia="宋体" w:cs="Arial"/>
                <w:i w:val="0"/>
                <w:color w:val="auto"/>
                <w:sz w:val="22"/>
                <w:szCs w:val="22"/>
                <w:u w:val="none"/>
              </w:rPr>
            </w:pPr>
            <w:r>
              <w:rPr>
                <w:rFonts w:hint="default" w:ascii="Arial" w:hAnsi="Arial" w:eastAsia="宋体" w:cs="Arial"/>
                <w:i w:val="0"/>
                <w:color w:val="auto"/>
                <w:kern w:val="0"/>
                <w:sz w:val="22"/>
                <w:szCs w:val="22"/>
                <w:u w:val="none"/>
                <w:lang w:val="en-US" w:eastAsia="zh-CN" w:bidi="ar"/>
              </w:rPr>
              <w:t xml:space="preserve">0.19 </w:t>
            </w:r>
          </w:p>
        </w:tc>
        <w:tc>
          <w:tcPr>
            <w:tcW w:w="10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Arial" w:hAnsi="Arial" w:eastAsia="宋体" w:cs="Arial"/>
                <w:i w:val="0"/>
                <w:color w:val="auto"/>
                <w:sz w:val="22"/>
                <w:szCs w:val="22"/>
                <w:u w:val="none"/>
              </w:rPr>
            </w:pPr>
            <w:r>
              <w:rPr>
                <w:rFonts w:hint="default" w:ascii="Arial" w:hAnsi="Arial" w:eastAsia="宋体" w:cs="Arial"/>
                <w:i w:val="0"/>
                <w:color w:val="auto"/>
                <w:kern w:val="0"/>
                <w:sz w:val="22"/>
                <w:szCs w:val="22"/>
                <w:u w:val="none"/>
                <w:lang w:val="en-US" w:eastAsia="zh-CN" w:bidi="ar"/>
              </w:rPr>
              <w:t xml:space="preserve">0.16 </w:t>
            </w:r>
          </w:p>
        </w:tc>
        <w:tc>
          <w:tcPr>
            <w:tcW w:w="104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Arial" w:hAnsi="Arial" w:eastAsia="宋体" w:cs="Arial"/>
                <w:i w:val="0"/>
                <w:color w:val="auto"/>
                <w:sz w:val="22"/>
                <w:szCs w:val="22"/>
                <w:u w:val="none"/>
              </w:rPr>
            </w:pPr>
            <w:r>
              <w:rPr>
                <w:rFonts w:hint="default" w:ascii="Arial" w:hAnsi="Arial" w:eastAsia="宋体" w:cs="Arial"/>
                <w:i w:val="0"/>
                <w:color w:val="auto"/>
                <w:kern w:val="0"/>
                <w:sz w:val="22"/>
                <w:szCs w:val="22"/>
                <w:u w:val="none"/>
                <w:lang w:val="en-US" w:eastAsia="zh-CN" w:bidi="ar"/>
              </w:rPr>
              <w:t xml:space="preserve">0.14 </w:t>
            </w:r>
          </w:p>
        </w:tc>
      </w:tr>
      <w:tr>
        <w:tblPrEx>
          <w:shd w:val="clear" w:color="auto" w:fill="auto"/>
          <w:tblCellMar>
            <w:top w:w="0" w:type="dxa"/>
            <w:left w:w="0" w:type="dxa"/>
            <w:bottom w:w="0" w:type="dxa"/>
            <w:right w:w="0" w:type="dxa"/>
          </w:tblCellMar>
        </w:tblPrEx>
        <w:trPr>
          <w:trHeight w:val="500" w:hRule="atLeast"/>
        </w:trPr>
        <w:tc>
          <w:tcPr>
            <w:tcW w:w="432" w:type="dxa"/>
            <w:vMerge w:val="restart"/>
            <w:tcBorders>
              <w:top w:val="single" w:color="auto" w:sz="4" w:space="0"/>
              <w:left w:val="single" w:color="000000" w:sz="4" w:space="0"/>
              <w:bottom w:val="single" w:color="auto"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Arial" w:hAnsi="Arial" w:eastAsia="宋体" w:cs="Arial"/>
                <w:i w:val="0"/>
                <w:color w:val="auto"/>
                <w:sz w:val="20"/>
                <w:szCs w:val="20"/>
                <w:u w:val="none"/>
              </w:rPr>
            </w:pPr>
            <w:r>
              <w:rPr>
                <w:rFonts w:hint="default" w:ascii="Arial" w:hAnsi="Arial" w:eastAsia="宋体" w:cs="Arial"/>
                <w:i w:val="0"/>
                <w:color w:val="auto"/>
                <w:kern w:val="0"/>
                <w:sz w:val="20"/>
                <w:szCs w:val="20"/>
                <w:u w:val="none"/>
                <w:lang w:val="en-US" w:eastAsia="zh-CN" w:bidi="ar"/>
              </w:rPr>
              <w:t>11</w:t>
            </w:r>
          </w:p>
        </w:tc>
        <w:tc>
          <w:tcPr>
            <w:tcW w:w="1343" w:type="dxa"/>
            <w:vMerge w:val="restart"/>
            <w:tcBorders>
              <w:top w:val="single" w:color="auto"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工程结算复审</w:t>
            </w:r>
          </w:p>
        </w:tc>
        <w:tc>
          <w:tcPr>
            <w:tcW w:w="2984"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依据发承包合同及变更文件等，复审工程结算造价。</w:t>
            </w:r>
          </w:p>
        </w:tc>
        <w:tc>
          <w:tcPr>
            <w:tcW w:w="94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基本收费</w:t>
            </w:r>
          </w:p>
        </w:tc>
        <w:tc>
          <w:tcPr>
            <w:tcW w:w="96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送审价</w:t>
            </w:r>
          </w:p>
        </w:tc>
        <w:tc>
          <w:tcPr>
            <w:tcW w:w="8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Arial" w:hAnsi="Arial" w:eastAsia="宋体" w:cs="Arial"/>
                <w:i w:val="0"/>
                <w:color w:val="auto"/>
                <w:sz w:val="22"/>
                <w:szCs w:val="22"/>
                <w:u w:val="none"/>
              </w:rPr>
            </w:pPr>
            <w:r>
              <w:rPr>
                <w:rFonts w:hint="default" w:ascii="Arial" w:hAnsi="Arial" w:eastAsia="宋体" w:cs="Arial"/>
                <w:i w:val="0"/>
                <w:color w:val="auto"/>
                <w:kern w:val="0"/>
                <w:sz w:val="22"/>
                <w:szCs w:val="22"/>
                <w:u w:val="none"/>
                <w:lang w:val="en-US" w:eastAsia="zh-CN" w:bidi="ar"/>
              </w:rPr>
              <w:t xml:space="preserve">0.42 </w:t>
            </w:r>
          </w:p>
        </w:tc>
        <w:tc>
          <w:tcPr>
            <w:tcW w:w="8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Arial" w:hAnsi="Arial" w:eastAsia="宋体" w:cs="Arial"/>
                <w:i w:val="0"/>
                <w:color w:val="auto"/>
                <w:sz w:val="22"/>
                <w:szCs w:val="22"/>
                <w:u w:val="none"/>
              </w:rPr>
            </w:pPr>
            <w:r>
              <w:rPr>
                <w:rFonts w:hint="default" w:ascii="Arial" w:hAnsi="Arial" w:eastAsia="宋体" w:cs="Arial"/>
                <w:i w:val="0"/>
                <w:color w:val="auto"/>
                <w:kern w:val="0"/>
                <w:sz w:val="22"/>
                <w:szCs w:val="22"/>
                <w:u w:val="none"/>
                <w:lang w:val="en-US" w:eastAsia="zh-CN" w:bidi="ar"/>
              </w:rPr>
              <w:t xml:space="preserve">0.38 </w:t>
            </w:r>
          </w:p>
        </w:tc>
        <w:tc>
          <w:tcPr>
            <w:tcW w:w="92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Arial" w:hAnsi="Arial" w:eastAsia="宋体" w:cs="Arial"/>
                <w:i w:val="0"/>
                <w:color w:val="auto"/>
                <w:sz w:val="22"/>
                <w:szCs w:val="22"/>
                <w:u w:val="none"/>
              </w:rPr>
            </w:pPr>
            <w:r>
              <w:rPr>
                <w:rFonts w:hint="default" w:ascii="Arial" w:hAnsi="Arial" w:eastAsia="宋体" w:cs="Arial"/>
                <w:i w:val="0"/>
                <w:color w:val="auto"/>
                <w:kern w:val="0"/>
                <w:sz w:val="22"/>
                <w:szCs w:val="22"/>
                <w:u w:val="none"/>
                <w:lang w:val="en-US" w:eastAsia="zh-CN" w:bidi="ar"/>
              </w:rPr>
              <w:t xml:space="preserve">0.33 </w:t>
            </w:r>
          </w:p>
        </w:tc>
        <w:tc>
          <w:tcPr>
            <w:tcW w:w="92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Arial" w:hAnsi="Arial" w:eastAsia="宋体" w:cs="Arial"/>
                <w:i w:val="0"/>
                <w:color w:val="auto"/>
                <w:sz w:val="22"/>
                <w:szCs w:val="22"/>
                <w:u w:val="none"/>
              </w:rPr>
            </w:pPr>
            <w:r>
              <w:rPr>
                <w:rFonts w:hint="default" w:ascii="Arial" w:hAnsi="Arial" w:eastAsia="宋体" w:cs="Arial"/>
                <w:i w:val="0"/>
                <w:color w:val="auto"/>
                <w:kern w:val="0"/>
                <w:sz w:val="22"/>
                <w:szCs w:val="22"/>
                <w:u w:val="none"/>
                <w:lang w:val="en-US" w:eastAsia="zh-CN" w:bidi="ar"/>
              </w:rPr>
              <w:t xml:space="preserve">0.29 </w:t>
            </w:r>
          </w:p>
        </w:tc>
        <w:tc>
          <w:tcPr>
            <w:tcW w:w="92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Arial" w:hAnsi="Arial" w:eastAsia="宋体" w:cs="Arial"/>
                <w:i w:val="0"/>
                <w:color w:val="auto"/>
                <w:sz w:val="22"/>
                <w:szCs w:val="22"/>
                <w:u w:val="none"/>
              </w:rPr>
            </w:pPr>
            <w:r>
              <w:rPr>
                <w:rFonts w:hint="default" w:ascii="Arial" w:hAnsi="Arial" w:eastAsia="宋体" w:cs="Arial"/>
                <w:i w:val="0"/>
                <w:color w:val="auto"/>
                <w:kern w:val="0"/>
                <w:sz w:val="22"/>
                <w:szCs w:val="22"/>
                <w:u w:val="none"/>
                <w:lang w:val="en-US" w:eastAsia="zh-CN" w:bidi="ar"/>
              </w:rPr>
              <w:t xml:space="preserve">0.24 </w:t>
            </w:r>
          </w:p>
        </w:tc>
        <w:tc>
          <w:tcPr>
            <w:tcW w:w="10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Arial" w:hAnsi="Arial" w:eastAsia="宋体" w:cs="Arial"/>
                <w:i w:val="0"/>
                <w:color w:val="auto"/>
                <w:sz w:val="22"/>
                <w:szCs w:val="22"/>
                <w:u w:val="none"/>
              </w:rPr>
            </w:pPr>
            <w:r>
              <w:rPr>
                <w:rFonts w:hint="default" w:ascii="Arial" w:hAnsi="Arial" w:eastAsia="宋体" w:cs="Arial"/>
                <w:i w:val="0"/>
                <w:color w:val="auto"/>
                <w:kern w:val="0"/>
                <w:sz w:val="22"/>
                <w:szCs w:val="22"/>
                <w:u w:val="none"/>
                <w:lang w:val="en-US" w:eastAsia="zh-CN" w:bidi="ar"/>
              </w:rPr>
              <w:t xml:space="preserve">0.20 </w:t>
            </w:r>
          </w:p>
        </w:tc>
        <w:tc>
          <w:tcPr>
            <w:tcW w:w="10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Arial" w:hAnsi="Arial" w:eastAsia="宋体" w:cs="Arial"/>
                <w:i w:val="0"/>
                <w:color w:val="auto"/>
                <w:sz w:val="22"/>
                <w:szCs w:val="22"/>
                <w:u w:val="none"/>
              </w:rPr>
            </w:pPr>
            <w:r>
              <w:rPr>
                <w:rFonts w:hint="default" w:ascii="Arial" w:hAnsi="Arial" w:eastAsia="宋体" w:cs="Arial"/>
                <w:i w:val="0"/>
                <w:color w:val="auto"/>
                <w:kern w:val="0"/>
                <w:sz w:val="22"/>
                <w:szCs w:val="22"/>
                <w:u w:val="none"/>
                <w:lang w:val="en-US" w:eastAsia="zh-CN" w:bidi="ar"/>
              </w:rPr>
              <w:t xml:space="preserve">0.15 </w:t>
            </w:r>
          </w:p>
        </w:tc>
        <w:tc>
          <w:tcPr>
            <w:tcW w:w="104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Arial" w:hAnsi="Arial" w:eastAsia="宋体" w:cs="Arial"/>
                <w:i w:val="0"/>
                <w:color w:val="auto"/>
                <w:sz w:val="22"/>
                <w:szCs w:val="22"/>
                <w:u w:val="none"/>
              </w:rPr>
            </w:pPr>
            <w:r>
              <w:rPr>
                <w:rFonts w:hint="default" w:ascii="Arial" w:hAnsi="Arial" w:eastAsia="宋体" w:cs="Arial"/>
                <w:i w:val="0"/>
                <w:color w:val="auto"/>
                <w:kern w:val="0"/>
                <w:sz w:val="22"/>
                <w:szCs w:val="22"/>
                <w:u w:val="none"/>
                <w:lang w:val="en-US" w:eastAsia="zh-CN" w:bidi="ar"/>
              </w:rPr>
              <w:t xml:space="preserve">0.15 </w:t>
            </w:r>
          </w:p>
        </w:tc>
      </w:tr>
      <w:tr>
        <w:tblPrEx>
          <w:shd w:val="clear" w:color="auto" w:fill="auto"/>
          <w:tblCellMar>
            <w:top w:w="0" w:type="dxa"/>
            <w:left w:w="0" w:type="dxa"/>
            <w:bottom w:w="0" w:type="dxa"/>
            <w:right w:w="0" w:type="dxa"/>
          </w:tblCellMar>
        </w:tblPrEx>
        <w:trPr>
          <w:trHeight w:val="500" w:hRule="atLeast"/>
        </w:trPr>
        <w:tc>
          <w:tcPr>
            <w:tcW w:w="432" w:type="dxa"/>
            <w:vMerge w:val="continue"/>
            <w:tcBorders>
              <w:top w:val="single" w:color="auto" w:sz="4" w:space="0"/>
              <w:left w:val="single" w:color="000000" w:sz="4" w:space="0"/>
              <w:bottom w:val="single" w:color="auto" w:sz="4" w:space="0"/>
              <w:right w:val="single" w:color="000000" w:sz="4" w:space="0"/>
            </w:tcBorders>
            <w:shd w:val="clear" w:color="auto" w:fill="auto"/>
            <w:noWrap/>
            <w:tcMar>
              <w:top w:w="15" w:type="dxa"/>
              <w:left w:w="15" w:type="dxa"/>
              <w:right w:w="15" w:type="dxa"/>
            </w:tcMar>
            <w:vAlign w:val="center"/>
          </w:tcPr>
          <w:p>
            <w:pPr>
              <w:jc w:val="center"/>
              <w:rPr>
                <w:rFonts w:hint="default" w:ascii="Arial" w:hAnsi="Arial" w:eastAsia="宋体" w:cs="Arial"/>
                <w:i w:val="0"/>
                <w:color w:val="auto"/>
                <w:sz w:val="20"/>
                <w:szCs w:val="20"/>
                <w:u w:val="none"/>
              </w:rPr>
            </w:pPr>
          </w:p>
        </w:tc>
        <w:tc>
          <w:tcPr>
            <w:tcW w:w="1343" w:type="dxa"/>
            <w:vMerge w:val="continue"/>
            <w:tcBorders>
              <w:top w:val="single" w:color="auto"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0"/>
                <w:szCs w:val="20"/>
                <w:u w:val="none"/>
              </w:rPr>
            </w:pPr>
          </w:p>
        </w:tc>
        <w:tc>
          <w:tcPr>
            <w:tcW w:w="298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auto"/>
                <w:sz w:val="20"/>
                <w:szCs w:val="20"/>
                <w:u w:val="none"/>
              </w:rPr>
            </w:pPr>
          </w:p>
        </w:tc>
        <w:tc>
          <w:tcPr>
            <w:tcW w:w="94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绩效收费</w:t>
            </w:r>
          </w:p>
        </w:tc>
        <w:tc>
          <w:tcPr>
            <w:tcW w:w="96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del w:id="4" w:author="少年老臣" w:date="2021-05-17T10:17:28Z">
              <w:r>
                <w:rPr>
                  <w:rFonts w:hint="eastAsia" w:ascii="宋体" w:hAnsi="宋体" w:eastAsia="宋体" w:cs="宋体"/>
                  <w:i w:val="0"/>
                  <w:color w:val="auto"/>
                  <w:kern w:val="0"/>
                  <w:sz w:val="20"/>
                  <w:szCs w:val="20"/>
                  <w:u w:val="none"/>
                  <w:lang w:val="en-US" w:eastAsia="zh-CN" w:bidi="ar"/>
                </w:rPr>
                <w:delText>净</w:delText>
              </w:r>
            </w:del>
            <w:r>
              <w:rPr>
                <w:rFonts w:hint="eastAsia" w:ascii="宋体" w:hAnsi="宋体" w:eastAsia="宋体" w:cs="宋体"/>
                <w:i w:val="0"/>
                <w:color w:val="auto"/>
                <w:kern w:val="0"/>
                <w:sz w:val="20"/>
                <w:szCs w:val="20"/>
                <w:u w:val="none"/>
                <w:lang w:val="en-US" w:eastAsia="zh-CN" w:bidi="ar"/>
              </w:rPr>
              <w:t>核减额</w:t>
            </w:r>
          </w:p>
        </w:tc>
        <w:tc>
          <w:tcPr>
            <w:tcW w:w="7590" w:type="dxa"/>
            <w:gridSpan w:val="8"/>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Arial" w:hAnsi="Arial" w:eastAsia="宋体" w:cs="Arial"/>
                <w:i w:val="0"/>
                <w:color w:val="auto"/>
                <w:sz w:val="22"/>
                <w:szCs w:val="22"/>
                <w:u w:val="none"/>
              </w:rPr>
            </w:pPr>
            <w:r>
              <w:rPr>
                <w:rFonts w:hint="eastAsia" w:ascii="Arial" w:hAnsi="Arial" w:cs="Arial"/>
                <w:i w:val="0"/>
                <w:color w:val="auto"/>
                <w:kern w:val="0"/>
                <w:sz w:val="22"/>
                <w:szCs w:val="22"/>
                <w:u w:val="none"/>
                <w:lang w:val="en-US" w:eastAsia="zh-CN" w:bidi="ar"/>
              </w:rPr>
              <w:t>10</w:t>
            </w:r>
            <w:r>
              <w:rPr>
                <w:rFonts w:hint="default" w:ascii="Arial" w:hAnsi="Arial" w:eastAsia="宋体" w:cs="Arial"/>
                <w:i w:val="0"/>
                <w:color w:val="auto"/>
                <w:kern w:val="0"/>
                <w:sz w:val="22"/>
                <w:szCs w:val="22"/>
                <w:u w:val="none"/>
                <w:lang w:val="en-US" w:eastAsia="zh-CN" w:bidi="ar"/>
              </w:rPr>
              <w:t xml:space="preserve">.00 </w:t>
            </w:r>
          </w:p>
        </w:tc>
      </w:tr>
      <w:tr>
        <w:tblPrEx>
          <w:shd w:val="clear" w:color="auto" w:fill="auto"/>
          <w:tblCellMar>
            <w:top w:w="0" w:type="dxa"/>
            <w:left w:w="0" w:type="dxa"/>
            <w:bottom w:w="0" w:type="dxa"/>
            <w:right w:w="0" w:type="dxa"/>
          </w:tblCellMar>
        </w:tblPrEx>
        <w:trPr>
          <w:trHeight w:val="600" w:hRule="atLeast"/>
        </w:trPr>
        <w:tc>
          <w:tcPr>
            <w:tcW w:w="432" w:type="dxa"/>
            <w:tcBorders>
              <w:top w:val="single" w:color="auto"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Arial" w:hAnsi="Arial" w:eastAsia="宋体" w:cs="Arial"/>
                <w:i w:val="0"/>
                <w:color w:val="auto"/>
                <w:sz w:val="20"/>
                <w:szCs w:val="20"/>
                <w:u w:val="none"/>
              </w:rPr>
            </w:pPr>
            <w:r>
              <w:rPr>
                <w:rFonts w:hint="default" w:ascii="Arial" w:hAnsi="Arial" w:eastAsia="宋体" w:cs="Arial"/>
                <w:i w:val="0"/>
                <w:color w:val="auto"/>
                <w:kern w:val="0"/>
                <w:sz w:val="20"/>
                <w:szCs w:val="20"/>
                <w:u w:val="none"/>
                <w:lang w:val="en-US" w:eastAsia="zh-CN" w:bidi="ar"/>
              </w:rPr>
              <w:t>12</w:t>
            </w:r>
          </w:p>
        </w:tc>
        <w:tc>
          <w:tcPr>
            <w:tcW w:w="1343" w:type="dxa"/>
            <w:tcBorders>
              <w:top w:val="single" w:color="auto"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钢筋及预埋件计算</w:t>
            </w:r>
          </w:p>
        </w:tc>
        <w:tc>
          <w:tcPr>
            <w:tcW w:w="298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适用于单独委托计算钢筋及预埋件。</w:t>
            </w:r>
          </w:p>
        </w:tc>
        <w:tc>
          <w:tcPr>
            <w:tcW w:w="945"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建设工程</w:t>
            </w:r>
          </w:p>
        </w:tc>
        <w:tc>
          <w:tcPr>
            <w:tcW w:w="96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cs="宋体"/>
                <w:i w:val="0"/>
                <w:color w:val="auto"/>
                <w:kern w:val="0"/>
                <w:sz w:val="20"/>
                <w:szCs w:val="20"/>
                <w:u w:val="none"/>
                <w:lang w:val="en-US" w:eastAsia="zh-CN" w:bidi="ar"/>
              </w:rPr>
              <w:t>确认</w:t>
            </w:r>
            <w:r>
              <w:rPr>
                <w:rFonts w:hint="eastAsia" w:ascii="宋体" w:hAnsi="宋体" w:eastAsia="宋体" w:cs="宋体"/>
                <w:i w:val="0"/>
                <w:color w:val="auto"/>
                <w:kern w:val="0"/>
                <w:sz w:val="20"/>
                <w:szCs w:val="20"/>
                <w:u w:val="none"/>
                <w:lang w:val="en-US" w:eastAsia="zh-CN" w:bidi="ar"/>
              </w:rPr>
              <w:t>吨数</w:t>
            </w:r>
          </w:p>
        </w:tc>
        <w:tc>
          <w:tcPr>
            <w:tcW w:w="7590" w:type="dxa"/>
            <w:gridSpan w:val="8"/>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Arial" w:hAnsi="Arial" w:eastAsia="宋体" w:cs="Arial"/>
                <w:i w:val="0"/>
                <w:color w:val="auto"/>
                <w:sz w:val="22"/>
                <w:szCs w:val="22"/>
                <w:u w:val="none"/>
              </w:rPr>
            </w:pPr>
            <w:r>
              <w:rPr>
                <w:rStyle w:val="21"/>
                <w:rFonts w:hint="eastAsia"/>
                <w:color w:val="auto"/>
                <w:lang w:val="en-US" w:eastAsia="zh-CN" w:bidi="ar"/>
              </w:rPr>
              <w:t>10</w:t>
            </w:r>
            <w:r>
              <w:rPr>
                <w:rStyle w:val="18"/>
                <w:color w:val="auto"/>
                <w:lang w:val="en-US" w:eastAsia="zh-CN" w:bidi="ar"/>
              </w:rPr>
              <w:t>元</w:t>
            </w:r>
            <w:r>
              <w:rPr>
                <w:rStyle w:val="21"/>
                <w:rFonts w:eastAsia="宋体"/>
                <w:color w:val="auto"/>
                <w:lang w:val="en-US" w:eastAsia="zh-CN" w:bidi="ar"/>
              </w:rPr>
              <w:t xml:space="preserve"> / </w:t>
            </w:r>
            <w:r>
              <w:rPr>
                <w:rStyle w:val="18"/>
                <w:color w:val="auto"/>
                <w:lang w:val="en-US" w:eastAsia="zh-CN" w:bidi="ar"/>
              </w:rPr>
              <w:t>吨</w:t>
            </w:r>
          </w:p>
        </w:tc>
      </w:tr>
      <w:tr>
        <w:tblPrEx>
          <w:shd w:val="clear" w:color="auto" w:fill="auto"/>
          <w:tblCellMar>
            <w:top w:w="0" w:type="dxa"/>
            <w:left w:w="0" w:type="dxa"/>
            <w:bottom w:w="0" w:type="dxa"/>
            <w:right w:w="0" w:type="dxa"/>
          </w:tblCellMar>
        </w:tblPrEx>
        <w:trPr>
          <w:trHeight w:val="1020" w:hRule="atLeast"/>
        </w:trPr>
        <w:tc>
          <w:tcPr>
            <w:tcW w:w="4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Arial" w:hAnsi="Arial" w:eastAsia="宋体" w:cs="Arial"/>
                <w:i w:val="0"/>
                <w:color w:val="auto"/>
                <w:sz w:val="20"/>
                <w:szCs w:val="20"/>
                <w:u w:val="none"/>
              </w:rPr>
            </w:pPr>
            <w:r>
              <w:rPr>
                <w:rFonts w:hint="default" w:ascii="Arial" w:hAnsi="Arial" w:eastAsia="宋体" w:cs="Arial"/>
                <w:i w:val="0"/>
                <w:color w:val="auto"/>
                <w:kern w:val="0"/>
                <w:sz w:val="20"/>
                <w:szCs w:val="20"/>
                <w:u w:val="none"/>
                <w:lang w:val="en-US" w:eastAsia="zh-CN" w:bidi="ar"/>
              </w:rPr>
              <w:t>13</w:t>
            </w:r>
          </w:p>
        </w:tc>
        <w:tc>
          <w:tcPr>
            <w:tcW w:w="134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工程造价鉴定</w:t>
            </w:r>
          </w:p>
        </w:tc>
        <w:tc>
          <w:tcPr>
            <w:tcW w:w="298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司法仲裁委托的对纠纷项目的工程造价以及由此延伸而引起的经济问题进行鉴别和判断，并提供鉴定意见。</w:t>
            </w:r>
          </w:p>
        </w:tc>
        <w:tc>
          <w:tcPr>
            <w:tcW w:w="945"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建设工程</w:t>
            </w:r>
          </w:p>
        </w:tc>
        <w:tc>
          <w:tcPr>
            <w:tcW w:w="96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鉴定金额</w:t>
            </w:r>
          </w:p>
        </w:tc>
        <w:tc>
          <w:tcPr>
            <w:tcW w:w="7590" w:type="dxa"/>
            <w:gridSpan w:val="8"/>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司法仲裁委托的工程造价鉴定收费标准详见附表1（根据《浙江省人民法院对外委托司法鉴定部分鉴定项目协商收费参考意见》浙高法鉴【2004】11号的要求）。</w:t>
            </w:r>
          </w:p>
        </w:tc>
      </w:tr>
      <w:tr>
        <w:tblPrEx>
          <w:shd w:val="clear" w:color="auto" w:fill="auto"/>
          <w:tblCellMar>
            <w:top w:w="0" w:type="dxa"/>
            <w:left w:w="0" w:type="dxa"/>
            <w:bottom w:w="0" w:type="dxa"/>
            <w:right w:w="0" w:type="dxa"/>
          </w:tblCellMar>
        </w:tblPrEx>
        <w:trPr>
          <w:trHeight w:val="800" w:hRule="atLeast"/>
        </w:trPr>
        <w:tc>
          <w:tcPr>
            <w:tcW w:w="4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Arial" w:hAnsi="Arial" w:eastAsia="宋体" w:cs="Arial"/>
                <w:i w:val="0"/>
                <w:color w:val="auto"/>
                <w:sz w:val="20"/>
                <w:szCs w:val="20"/>
                <w:u w:val="none"/>
              </w:rPr>
            </w:pPr>
            <w:r>
              <w:rPr>
                <w:rFonts w:hint="default" w:ascii="Arial" w:hAnsi="Arial" w:eastAsia="宋体" w:cs="Arial"/>
                <w:i w:val="0"/>
                <w:color w:val="auto"/>
                <w:kern w:val="0"/>
                <w:sz w:val="20"/>
                <w:szCs w:val="20"/>
                <w:u w:val="none"/>
                <w:lang w:val="en-US" w:eastAsia="zh-CN" w:bidi="ar"/>
              </w:rPr>
              <w:t>14</w:t>
            </w:r>
          </w:p>
        </w:tc>
        <w:tc>
          <w:tcPr>
            <w:tcW w:w="134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工程造价纠纷调解（定量）</w:t>
            </w:r>
          </w:p>
        </w:tc>
        <w:tc>
          <w:tcPr>
            <w:tcW w:w="298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对履行建设工程及建设工程相关的合同过程中发生的涉及造价及财产性权益的纠纷的调解。</w:t>
            </w:r>
          </w:p>
        </w:tc>
        <w:tc>
          <w:tcPr>
            <w:tcW w:w="945"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建设工程</w:t>
            </w:r>
          </w:p>
        </w:tc>
        <w:tc>
          <w:tcPr>
            <w:tcW w:w="96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争议金额</w:t>
            </w:r>
          </w:p>
        </w:tc>
        <w:tc>
          <w:tcPr>
            <w:tcW w:w="7590" w:type="dxa"/>
            <w:gridSpan w:val="8"/>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参照司法仲裁鉴定收费</w:t>
            </w:r>
          </w:p>
        </w:tc>
      </w:tr>
      <w:tr>
        <w:tblPrEx>
          <w:shd w:val="clear" w:color="auto" w:fill="auto"/>
          <w:tblCellMar>
            <w:top w:w="0" w:type="dxa"/>
            <w:left w:w="0" w:type="dxa"/>
            <w:bottom w:w="0" w:type="dxa"/>
            <w:right w:w="0" w:type="dxa"/>
          </w:tblCellMar>
        </w:tblPrEx>
        <w:trPr>
          <w:trHeight w:val="560" w:hRule="atLeast"/>
        </w:trPr>
        <w:tc>
          <w:tcPr>
            <w:tcW w:w="432"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Arial" w:hAnsi="Arial" w:eastAsia="宋体" w:cs="Arial"/>
                <w:i w:val="0"/>
                <w:color w:val="auto"/>
                <w:sz w:val="20"/>
                <w:szCs w:val="20"/>
                <w:u w:val="none"/>
              </w:rPr>
            </w:pPr>
            <w:r>
              <w:rPr>
                <w:rFonts w:hint="default" w:ascii="Arial" w:hAnsi="Arial" w:eastAsia="宋体" w:cs="Arial"/>
                <w:i w:val="0"/>
                <w:color w:val="auto"/>
                <w:kern w:val="0"/>
                <w:sz w:val="20"/>
                <w:szCs w:val="20"/>
                <w:u w:val="none"/>
                <w:lang w:val="en-US" w:eastAsia="zh-CN" w:bidi="ar"/>
              </w:rPr>
              <w:t>15</w:t>
            </w:r>
          </w:p>
        </w:tc>
        <w:tc>
          <w:tcPr>
            <w:tcW w:w="134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一级注册造价工程师</w:t>
            </w:r>
          </w:p>
        </w:tc>
        <w:tc>
          <w:tcPr>
            <w:tcW w:w="2984"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计时收费，适用于按人员出勤形式委托的零星造价咨询服务。</w:t>
            </w:r>
          </w:p>
        </w:tc>
        <w:tc>
          <w:tcPr>
            <w:tcW w:w="945" w:type="dxa"/>
            <w:vMerge w:val="restart"/>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建设工程</w:t>
            </w:r>
          </w:p>
        </w:tc>
        <w:tc>
          <w:tcPr>
            <w:tcW w:w="960" w:type="dxa"/>
            <w:vMerge w:val="restart"/>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Style w:val="22"/>
                <w:color w:val="auto"/>
                <w:lang w:val="en-US" w:eastAsia="zh-CN" w:bidi="ar"/>
              </w:rPr>
              <w:t>元</w:t>
            </w:r>
            <w:r>
              <w:rPr>
                <w:rStyle w:val="23"/>
                <w:rFonts w:eastAsia="宋体"/>
                <w:color w:val="auto"/>
                <w:lang w:val="en-US" w:eastAsia="zh-CN" w:bidi="ar"/>
              </w:rPr>
              <w:t>/</w:t>
            </w:r>
            <w:r>
              <w:rPr>
                <w:rStyle w:val="22"/>
                <w:rFonts w:hint="eastAsia"/>
                <w:color w:val="auto"/>
                <w:lang w:val="en-US" w:eastAsia="zh-CN" w:bidi="ar"/>
              </w:rPr>
              <w:t>小时</w:t>
            </w:r>
          </w:p>
        </w:tc>
        <w:tc>
          <w:tcPr>
            <w:tcW w:w="7590" w:type="dxa"/>
            <w:gridSpan w:val="8"/>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Arial" w:hAnsi="Arial" w:eastAsia="宋体" w:cs="Arial"/>
                <w:i w:val="0"/>
                <w:color w:val="auto"/>
                <w:sz w:val="22"/>
                <w:szCs w:val="22"/>
                <w:u w:val="none"/>
              </w:rPr>
            </w:pPr>
            <w:r>
              <w:rPr>
                <w:rStyle w:val="21"/>
                <w:rFonts w:hint="eastAsia"/>
                <w:color w:val="auto"/>
                <w:lang w:val="en-US" w:eastAsia="zh-CN" w:bidi="ar"/>
              </w:rPr>
              <w:t>800</w:t>
            </w:r>
            <w:r>
              <w:rPr>
                <w:rStyle w:val="21"/>
                <w:rFonts w:eastAsia="宋体"/>
                <w:color w:val="auto"/>
                <w:lang w:val="en-US" w:eastAsia="zh-CN" w:bidi="ar"/>
              </w:rPr>
              <w:t>-</w:t>
            </w:r>
            <w:r>
              <w:rPr>
                <w:rStyle w:val="21"/>
                <w:rFonts w:hint="eastAsia"/>
                <w:color w:val="auto"/>
                <w:lang w:val="en-US" w:eastAsia="zh-CN" w:bidi="ar"/>
              </w:rPr>
              <w:t>1</w:t>
            </w:r>
            <w:r>
              <w:rPr>
                <w:rStyle w:val="21"/>
                <w:rFonts w:eastAsia="宋体"/>
                <w:color w:val="auto"/>
                <w:lang w:val="en-US" w:eastAsia="zh-CN" w:bidi="ar"/>
              </w:rPr>
              <w:t>000</w:t>
            </w:r>
            <w:r>
              <w:rPr>
                <w:rStyle w:val="18"/>
                <w:color w:val="auto"/>
                <w:lang w:val="en-US" w:eastAsia="zh-CN" w:bidi="ar"/>
              </w:rPr>
              <w:t>元</w:t>
            </w:r>
            <w:r>
              <w:rPr>
                <w:rStyle w:val="21"/>
                <w:rFonts w:eastAsia="宋体"/>
                <w:color w:val="auto"/>
                <w:lang w:val="en-US" w:eastAsia="zh-CN" w:bidi="ar"/>
              </w:rPr>
              <w:t xml:space="preserve"> / </w:t>
            </w:r>
            <w:r>
              <w:rPr>
                <w:rStyle w:val="18"/>
                <w:rFonts w:hint="eastAsia"/>
                <w:color w:val="auto"/>
                <w:lang w:val="en-US" w:eastAsia="zh-CN" w:bidi="ar"/>
              </w:rPr>
              <w:t>小时</w:t>
            </w:r>
          </w:p>
        </w:tc>
      </w:tr>
      <w:tr>
        <w:tblPrEx>
          <w:shd w:val="clear" w:color="auto" w:fill="auto"/>
          <w:tblCellMar>
            <w:top w:w="0" w:type="dxa"/>
            <w:left w:w="0" w:type="dxa"/>
            <w:bottom w:w="0" w:type="dxa"/>
            <w:right w:w="0" w:type="dxa"/>
          </w:tblCellMar>
        </w:tblPrEx>
        <w:trPr>
          <w:trHeight w:val="520" w:hRule="atLeast"/>
        </w:trPr>
        <w:tc>
          <w:tcPr>
            <w:tcW w:w="432"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default" w:ascii="Arial" w:hAnsi="Arial" w:eastAsia="宋体" w:cs="Arial"/>
                <w:i w:val="0"/>
                <w:color w:val="auto"/>
                <w:sz w:val="20"/>
                <w:szCs w:val="20"/>
                <w:u w:val="none"/>
              </w:rPr>
            </w:pPr>
          </w:p>
        </w:tc>
        <w:tc>
          <w:tcPr>
            <w:tcW w:w="134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二级注册造价工程师</w:t>
            </w:r>
          </w:p>
        </w:tc>
        <w:tc>
          <w:tcPr>
            <w:tcW w:w="298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auto"/>
                <w:sz w:val="20"/>
                <w:szCs w:val="20"/>
                <w:u w:val="none"/>
              </w:rPr>
            </w:pPr>
          </w:p>
        </w:tc>
        <w:tc>
          <w:tcPr>
            <w:tcW w:w="945" w:type="dxa"/>
            <w:vMerge w:val="continue"/>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jc w:val="center"/>
              <w:rPr>
                <w:rFonts w:hint="eastAsia" w:ascii="宋体" w:hAnsi="宋体" w:eastAsia="宋体" w:cs="宋体"/>
                <w:i w:val="0"/>
                <w:color w:val="auto"/>
                <w:sz w:val="20"/>
                <w:szCs w:val="20"/>
                <w:u w:val="none"/>
              </w:rPr>
            </w:pPr>
          </w:p>
        </w:tc>
        <w:tc>
          <w:tcPr>
            <w:tcW w:w="960" w:type="dxa"/>
            <w:vMerge w:val="continue"/>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jc w:val="center"/>
              <w:rPr>
                <w:rFonts w:hint="eastAsia" w:ascii="宋体" w:hAnsi="宋体" w:eastAsia="宋体" w:cs="宋体"/>
                <w:i w:val="0"/>
                <w:color w:val="auto"/>
                <w:sz w:val="20"/>
                <w:szCs w:val="20"/>
                <w:u w:val="none"/>
              </w:rPr>
            </w:pPr>
          </w:p>
        </w:tc>
        <w:tc>
          <w:tcPr>
            <w:tcW w:w="7590" w:type="dxa"/>
            <w:gridSpan w:val="8"/>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Arial" w:hAnsi="Arial" w:eastAsia="宋体" w:cs="Arial"/>
                <w:i w:val="0"/>
                <w:color w:val="auto"/>
                <w:sz w:val="22"/>
                <w:szCs w:val="22"/>
                <w:u w:val="none"/>
              </w:rPr>
            </w:pPr>
            <w:r>
              <w:rPr>
                <w:rStyle w:val="21"/>
                <w:rFonts w:hint="eastAsia"/>
                <w:color w:val="auto"/>
                <w:lang w:val="en-US" w:eastAsia="zh-CN" w:bidi="ar"/>
              </w:rPr>
              <w:t>450</w:t>
            </w:r>
            <w:r>
              <w:rPr>
                <w:rStyle w:val="21"/>
                <w:rFonts w:eastAsia="宋体"/>
                <w:color w:val="auto"/>
                <w:lang w:val="en-US" w:eastAsia="zh-CN" w:bidi="ar"/>
              </w:rPr>
              <w:t>-</w:t>
            </w:r>
            <w:r>
              <w:rPr>
                <w:rStyle w:val="21"/>
                <w:rFonts w:hint="eastAsia"/>
                <w:color w:val="auto"/>
                <w:lang w:val="en-US" w:eastAsia="zh-CN" w:bidi="ar"/>
              </w:rPr>
              <w:t>700</w:t>
            </w:r>
            <w:r>
              <w:rPr>
                <w:rStyle w:val="21"/>
                <w:rFonts w:eastAsia="宋体"/>
                <w:color w:val="auto"/>
                <w:lang w:val="en-US" w:eastAsia="zh-CN" w:bidi="ar"/>
              </w:rPr>
              <w:t xml:space="preserve">元 / </w:t>
            </w:r>
            <w:r>
              <w:rPr>
                <w:rStyle w:val="21"/>
                <w:rFonts w:hint="eastAsia"/>
                <w:color w:val="auto"/>
                <w:lang w:val="en-US" w:eastAsia="zh-CN" w:bidi="ar"/>
              </w:rPr>
              <w:t>小时</w:t>
            </w:r>
          </w:p>
        </w:tc>
      </w:tr>
      <w:tr>
        <w:tblPrEx>
          <w:shd w:val="clear" w:color="auto" w:fill="auto"/>
          <w:tblCellMar>
            <w:top w:w="0" w:type="dxa"/>
            <w:left w:w="0" w:type="dxa"/>
            <w:bottom w:w="0" w:type="dxa"/>
            <w:right w:w="0" w:type="dxa"/>
          </w:tblCellMar>
        </w:tblPrEx>
        <w:trPr>
          <w:trHeight w:val="270" w:hRule="atLeast"/>
        </w:trPr>
        <w:tc>
          <w:tcPr>
            <w:tcW w:w="14254" w:type="dxa"/>
            <w:gridSpan w:val="13"/>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360" w:lineRule="auto"/>
              <w:jc w:val="left"/>
              <w:textAlignment w:val="center"/>
              <w:rPr>
                <w:rFonts w:hint="eastAsia" w:ascii="宋体" w:hAnsi="宋体" w:eastAsia="宋体" w:cs="宋体"/>
                <w:i w:val="0"/>
                <w:color w:val="auto"/>
                <w:kern w:val="0"/>
                <w:sz w:val="20"/>
                <w:szCs w:val="20"/>
                <w:u w:val="none"/>
                <w:lang w:val="en-US" w:eastAsia="zh-CN" w:bidi="ar"/>
              </w:rPr>
            </w:pPr>
            <w:r>
              <w:rPr>
                <w:rFonts w:hint="eastAsia" w:ascii="宋体" w:hAnsi="宋体" w:eastAsia="宋体" w:cs="宋体"/>
                <w:i w:val="0"/>
                <w:color w:val="auto"/>
                <w:kern w:val="0"/>
                <w:sz w:val="20"/>
                <w:szCs w:val="20"/>
                <w:u w:val="none"/>
                <w:lang w:val="en-US" w:eastAsia="zh-CN" w:bidi="ar"/>
              </w:rPr>
              <w:t xml:space="preserve">说明：                                                                                                                                                                                                                                                            </w:t>
            </w:r>
          </w:p>
          <w:p>
            <w:pPr>
              <w:keepNext w:val="0"/>
              <w:keepLines w:val="0"/>
              <w:pageBreakBefore w:val="0"/>
              <w:widowControl/>
              <w:suppressLineNumbers w:val="0"/>
              <w:kinsoku/>
              <w:wordWrap/>
              <w:overflowPunct/>
              <w:topLinePunct w:val="0"/>
              <w:autoSpaceDE/>
              <w:autoSpaceDN/>
              <w:bidi w:val="0"/>
              <w:adjustRightInd w:val="0"/>
              <w:snapToGrid w:val="0"/>
              <w:spacing w:line="360" w:lineRule="auto"/>
              <w:jc w:val="left"/>
              <w:textAlignment w:val="center"/>
              <w:rPr>
                <w:rFonts w:hint="default" w:ascii="宋体" w:hAnsi="宋体" w:eastAsia="宋体" w:cs="宋体"/>
                <w:i w:val="0"/>
                <w:color w:val="auto"/>
                <w:kern w:val="0"/>
                <w:sz w:val="20"/>
                <w:szCs w:val="20"/>
                <w:u w:val="none"/>
                <w:lang w:val="en-US" w:eastAsia="zh-CN" w:bidi="ar"/>
              </w:rPr>
            </w:pPr>
            <w:r>
              <w:rPr>
                <w:rFonts w:hint="eastAsia" w:ascii="宋体" w:hAnsi="宋体" w:eastAsia="宋体" w:cs="宋体"/>
                <w:i w:val="0"/>
                <w:color w:val="auto"/>
                <w:kern w:val="0"/>
                <w:sz w:val="20"/>
                <w:szCs w:val="20"/>
                <w:u w:val="none"/>
                <w:lang w:val="en-US" w:eastAsia="zh-CN" w:bidi="ar"/>
              </w:rPr>
              <w:t>1.本收费标准实行“谁委托谁付费”原则，</w:t>
            </w:r>
            <w:r>
              <w:rPr>
                <w:rFonts w:hint="eastAsia" w:cs="宋体"/>
                <w:i w:val="0"/>
                <w:color w:val="auto"/>
                <w:kern w:val="0"/>
                <w:sz w:val="20"/>
                <w:szCs w:val="20"/>
                <w:u w:val="none"/>
                <w:lang w:val="en-US" w:eastAsia="zh-CN" w:bidi="ar"/>
              </w:rPr>
              <w:t>委托合同另有约定的按合同要求。</w:t>
            </w:r>
          </w:p>
          <w:p>
            <w:pPr>
              <w:keepNext w:val="0"/>
              <w:keepLines w:val="0"/>
              <w:pageBreakBefore w:val="0"/>
              <w:widowControl/>
              <w:numPr>
                <w:ilvl w:val="0"/>
                <w:numId w:val="0"/>
              </w:numPr>
              <w:suppressLineNumbers w:val="0"/>
              <w:kinsoku/>
              <w:wordWrap/>
              <w:overflowPunct/>
              <w:topLinePunct w:val="0"/>
              <w:autoSpaceDE/>
              <w:autoSpaceDN/>
              <w:bidi w:val="0"/>
              <w:adjustRightInd w:val="0"/>
              <w:snapToGrid w:val="0"/>
              <w:spacing w:line="360" w:lineRule="auto"/>
              <w:ind w:right="0" w:rightChars="0"/>
              <w:jc w:val="left"/>
              <w:textAlignment w:val="center"/>
              <w:rPr>
                <w:rFonts w:hint="eastAsia" w:ascii="宋体" w:hAnsi="宋体" w:eastAsia="宋体" w:cs="宋体"/>
                <w:i w:val="0"/>
                <w:color w:val="auto"/>
                <w:kern w:val="0"/>
                <w:sz w:val="20"/>
                <w:szCs w:val="20"/>
                <w:u w:val="none"/>
                <w:lang w:val="en-US" w:eastAsia="zh-CN" w:bidi="ar"/>
              </w:rPr>
            </w:pPr>
            <w:r>
              <w:rPr>
                <w:rFonts w:hint="eastAsia" w:cs="宋体"/>
                <w:i w:val="0"/>
                <w:color w:val="auto"/>
                <w:kern w:val="0"/>
                <w:sz w:val="20"/>
                <w:szCs w:val="20"/>
                <w:u w:val="none"/>
                <w:lang w:val="en-US" w:eastAsia="zh-CN" w:bidi="ar"/>
              </w:rPr>
              <w:t>2.</w:t>
            </w:r>
            <w:r>
              <w:rPr>
                <w:rFonts w:hint="eastAsia" w:ascii="宋体" w:hAnsi="宋体" w:eastAsia="宋体" w:cs="宋体"/>
                <w:i w:val="0"/>
                <w:color w:val="auto"/>
                <w:kern w:val="0"/>
                <w:sz w:val="20"/>
                <w:szCs w:val="20"/>
                <w:u w:val="none"/>
                <w:lang w:val="en-US" w:eastAsia="zh-CN" w:bidi="ar"/>
              </w:rPr>
              <w:t xml:space="preserve">单项造价咨询服务费用不足3000元，按3000元收取（以出具的单个报告为准）。                                                                                                                                                                     </w:t>
            </w:r>
          </w:p>
          <w:p>
            <w:pPr>
              <w:keepNext w:val="0"/>
              <w:keepLines w:val="0"/>
              <w:pageBreakBefore w:val="0"/>
              <w:widowControl/>
              <w:numPr>
                <w:ilvl w:val="0"/>
                <w:numId w:val="0"/>
              </w:numPr>
              <w:suppressLineNumbers w:val="0"/>
              <w:kinsoku/>
              <w:wordWrap/>
              <w:overflowPunct/>
              <w:topLinePunct w:val="0"/>
              <w:autoSpaceDE/>
              <w:autoSpaceDN/>
              <w:bidi w:val="0"/>
              <w:adjustRightInd w:val="0"/>
              <w:snapToGrid w:val="0"/>
              <w:spacing w:line="360" w:lineRule="auto"/>
              <w:ind w:right="0" w:rightChars="0"/>
              <w:jc w:val="left"/>
              <w:textAlignment w:val="center"/>
              <w:rPr>
                <w:rFonts w:hint="eastAsia" w:ascii="宋体" w:hAnsi="宋体" w:eastAsia="宋体" w:cs="宋体"/>
                <w:i w:val="0"/>
                <w:color w:val="auto"/>
                <w:kern w:val="0"/>
                <w:sz w:val="20"/>
                <w:szCs w:val="20"/>
                <w:u w:val="none"/>
                <w:lang w:val="en-US" w:eastAsia="zh-CN" w:bidi="ar"/>
              </w:rPr>
            </w:pPr>
            <w:r>
              <w:rPr>
                <w:rFonts w:hint="eastAsia" w:ascii="宋体" w:hAnsi="宋体" w:eastAsia="宋体" w:cs="宋体"/>
                <w:i w:val="0"/>
                <w:color w:val="auto"/>
                <w:kern w:val="0"/>
                <w:sz w:val="20"/>
                <w:szCs w:val="20"/>
                <w:u w:val="none"/>
                <w:lang w:val="en-US" w:eastAsia="zh-CN" w:bidi="ar"/>
              </w:rPr>
              <w:t>3.全过程造价咨询、投资估算及设计概算的编制或审核的收费基数，不包括土地</w:t>
            </w:r>
            <w:r>
              <w:rPr>
                <w:rFonts w:hint="eastAsia" w:cs="宋体"/>
                <w:i w:val="0"/>
                <w:color w:val="auto"/>
                <w:kern w:val="0"/>
                <w:sz w:val="20"/>
                <w:szCs w:val="20"/>
                <w:u w:val="none"/>
                <w:lang w:val="en-US" w:eastAsia="zh-CN" w:bidi="ar"/>
              </w:rPr>
              <w:t>使用费</w:t>
            </w:r>
            <w:r>
              <w:rPr>
                <w:rFonts w:hint="eastAsia" w:ascii="宋体" w:hAnsi="宋体" w:eastAsia="宋体" w:cs="宋体"/>
                <w:i w:val="0"/>
                <w:color w:val="auto"/>
                <w:kern w:val="0"/>
                <w:sz w:val="20"/>
                <w:szCs w:val="20"/>
                <w:u w:val="none"/>
                <w:lang w:val="en-US" w:eastAsia="zh-CN" w:bidi="ar"/>
              </w:rPr>
              <w:t>。</w:t>
            </w:r>
          </w:p>
          <w:p>
            <w:pPr>
              <w:keepNext w:val="0"/>
              <w:keepLines w:val="0"/>
              <w:pageBreakBefore w:val="0"/>
              <w:widowControl/>
              <w:numPr>
                <w:ilvl w:val="0"/>
                <w:numId w:val="0"/>
              </w:numPr>
              <w:suppressLineNumbers w:val="0"/>
              <w:kinsoku/>
              <w:wordWrap/>
              <w:overflowPunct/>
              <w:topLinePunct w:val="0"/>
              <w:autoSpaceDE/>
              <w:autoSpaceDN/>
              <w:bidi w:val="0"/>
              <w:adjustRightInd w:val="0"/>
              <w:snapToGrid w:val="0"/>
              <w:spacing w:line="360" w:lineRule="auto"/>
              <w:ind w:right="0" w:rightChars="0"/>
              <w:jc w:val="left"/>
              <w:textAlignment w:val="center"/>
              <w:rPr>
                <w:rFonts w:hint="eastAsia" w:ascii="宋体" w:hAnsi="宋体" w:eastAsia="宋体" w:cs="宋体"/>
                <w:color w:val="auto"/>
                <w:sz w:val="20"/>
                <w:szCs w:val="20"/>
              </w:rPr>
            </w:pPr>
            <w:r>
              <w:rPr>
                <w:rFonts w:hint="eastAsia" w:ascii="宋体" w:hAnsi="宋体" w:eastAsia="宋体" w:cs="宋体"/>
                <w:i w:val="0"/>
                <w:color w:val="auto"/>
                <w:kern w:val="0"/>
                <w:sz w:val="20"/>
                <w:szCs w:val="20"/>
                <w:u w:val="none"/>
                <w:lang w:val="en-US" w:eastAsia="zh-CN" w:bidi="ar"/>
              </w:rPr>
              <w:t>4.本收费标准采用差额累进递减收费，适用于房屋建筑和市政建设工程；水利工程、交通工程等可参照执行，</w:t>
            </w:r>
            <w:r>
              <w:rPr>
                <w:rFonts w:hint="eastAsia" w:ascii="宋体" w:hAnsi="宋体" w:eastAsia="宋体" w:cs="宋体"/>
                <w:color w:val="auto"/>
                <w:sz w:val="20"/>
                <w:szCs w:val="20"/>
                <w:lang w:val="en-US" w:eastAsia="zh-CN"/>
              </w:rPr>
              <w:t>主管</w:t>
            </w:r>
            <w:r>
              <w:rPr>
                <w:rFonts w:hint="eastAsia" w:ascii="宋体" w:hAnsi="宋体" w:eastAsia="宋体" w:cs="宋体"/>
                <w:color w:val="auto"/>
                <w:sz w:val="20"/>
                <w:szCs w:val="20"/>
              </w:rPr>
              <w:t>部门另有规定的，从其规定。</w:t>
            </w:r>
          </w:p>
          <w:p>
            <w:pPr>
              <w:keepNext w:val="0"/>
              <w:keepLines w:val="0"/>
              <w:pageBreakBefore w:val="0"/>
              <w:widowControl/>
              <w:numPr>
                <w:ilvl w:val="0"/>
                <w:numId w:val="0"/>
              </w:numPr>
              <w:suppressLineNumbers w:val="0"/>
              <w:kinsoku/>
              <w:wordWrap/>
              <w:overflowPunct/>
              <w:topLinePunct w:val="0"/>
              <w:autoSpaceDE/>
              <w:autoSpaceDN/>
              <w:bidi w:val="0"/>
              <w:adjustRightInd w:val="0"/>
              <w:snapToGrid w:val="0"/>
              <w:spacing w:line="360" w:lineRule="auto"/>
              <w:ind w:right="0" w:rightChars="0"/>
              <w:jc w:val="left"/>
              <w:textAlignment w:val="center"/>
              <w:rPr>
                <w:rFonts w:hint="eastAsia" w:ascii="宋体" w:hAnsi="宋体" w:eastAsia="宋体" w:cs="宋体"/>
                <w:i w:val="0"/>
                <w:color w:val="auto"/>
                <w:kern w:val="0"/>
                <w:sz w:val="20"/>
                <w:szCs w:val="20"/>
                <w:u w:val="none"/>
                <w:lang w:val="en-US" w:eastAsia="zh-CN" w:bidi="ar"/>
              </w:rPr>
            </w:pPr>
            <w:r>
              <w:rPr>
                <w:rFonts w:hint="eastAsia" w:ascii="宋体" w:hAnsi="宋体" w:eastAsia="宋体" w:cs="宋体"/>
                <w:i w:val="0"/>
                <w:color w:val="auto"/>
                <w:kern w:val="0"/>
                <w:sz w:val="20"/>
                <w:szCs w:val="20"/>
                <w:u w:val="none"/>
                <w:lang w:val="en-US" w:eastAsia="zh-CN" w:bidi="ar"/>
              </w:rPr>
              <w:t>5.核减（增）额的定义说明如下：如清单漏项、工程量计算错误，小数点错误或合价计算错误、单价核实调整等计入核减（增）额。</w:t>
            </w:r>
          </w:p>
          <w:p>
            <w:pPr>
              <w:keepNext w:val="0"/>
              <w:keepLines w:val="0"/>
              <w:pageBreakBefore w:val="0"/>
              <w:widowControl/>
              <w:numPr>
                <w:ilvl w:val="0"/>
                <w:numId w:val="0"/>
              </w:numPr>
              <w:suppressLineNumbers w:val="0"/>
              <w:kinsoku/>
              <w:wordWrap/>
              <w:overflowPunct/>
              <w:topLinePunct w:val="0"/>
              <w:autoSpaceDE/>
              <w:autoSpaceDN/>
              <w:bidi w:val="0"/>
              <w:adjustRightInd w:val="0"/>
              <w:snapToGrid w:val="0"/>
              <w:spacing w:line="360" w:lineRule="auto"/>
              <w:ind w:right="0" w:rightChars="0"/>
              <w:jc w:val="left"/>
              <w:textAlignment w:val="center"/>
              <w:rPr>
                <w:rFonts w:hint="eastAsia" w:ascii="宋体" w:hAnsi="宋体" w:eastAsia="宋体" w:cs="宋体"/>
                <w:i w:val="0"/>
                <w:color w:val="auto"/>
                <w:kern w:val="0"/>
                <w:sz w:val="20"/>
                <w:szCs w:val="20"/>
                <w:u w:val="none"/>
                <w:lang w:val="en-US" w:eastAsia="zh-CN" w:bidi="ar"/>
              </w:rPr>
            </w:pPr>
            <w:r>
              <w:rPr>
                <w:rFonts w:hint="eastAsia" w:ascii="宋体" w:hAnsi="宋体" w:eastAsia="宋体" w:cs="宋体"/>
                <w:i w:val="0"/>
                <w:color w:val="auto"/>
                <w:kern w:val="0"/>
                <w:sz w:val="20"/>
                <w:szCs w:val="20"/>
                <w:u w:val="none"/>
                <w:lang w:val="en-US" w:eastAsia="zh-CN" w:bidi="ar"/>
              </w:rPr>
              <w:t>6.对于精装修、仿古建筑、加固工程、</w:t>
            </w:r>
            <w:r>
              <w:rPr>
                <w:rFonts w:hint="eastAsia" w:cs="宋体"/>
                <w:i w:val="0"/>
                <w:color w:val="auto"/>
                <w:kern w:val="0"/>
                <w:sz w:val="20"/>
                <w:szCs w:val="20"/>
                <w:u w:val="none"/>
                <w:lang w:val="en-US" w:eastAsia="zh-CN" w:bidi="ar"/>
              </w:rPr>
              <w:t>安装</w:t>
            </w:r>
            <w:r>
              <w:rPr>
                <w:rFonts w:hint="eastAsia" w:ascii="宋体" w:hAnsi="宋体" w:eastAsia="宋体" w:cs="宋体"/>
                <w:i w:val="0"/>
                <w:color w:val="auto"/>
                <w:kern w:val="0"/>
                <w:sz w:val="20"/>
                <w:szCs w:val="20"/>
                <w:u w:val="none"/>
                <w:lang w:val="en-US" w:eastAsia="zh-CN" w:bidi="ar"/>
              </w:rPr>
              <w:t>等专业工程的工程量清单及招标控制价的编制或审核收费，可以按照实际工程的专业种类和难易程度，在上述标准的基础上合理上浮，原则上不超过20%。</w:t>
            </w:r>
          </w:p>
          <w:p>
            <w:pPr>
              <w:keepNext w:val="0"/>
              <w:keepLines w:val="0"/>
              <w:pageBreakBefore w:val="0"/>
              <w:widowControl/>
              <w:numPr>
                <w:ilvl w:val="-1"/>
                <w:numId w:val="0"/>
              </w:numPr>
              <w:suppressLineNumbers w:val="0"/>
              <w:kinsoku/>
              <w:wordWrap/>
              <w:overflowPunct/>
              <w:topLinePunct w:val="0"/>
              <w:autoSpaceDE/>
              <w:autoSpaceDN/>
              <w:bidi w:val="0"/>
              <w:adjustRightInd w:val="0"/>
              <w:snapToGrid w:val="0"/>
              <w:spacing w:line="360" w:lineRule="auto"/>
              <w:jc w:val="left"/>
              <w:textAlignment w:val="center"/>
              <w:rPr>
                <w:rFonts w:hint="default" w:ascii="宋体" w:hAnsi="宋体" w:eastAsia="宋体" w:cs="宋体"/>
                <w:i w:val="0"/>
                <w:color w:val="auto"/>
                <w:kern w:val="0"/>
                <w:sz w:val="20"/>
                <w:szCs w:val="20"/>
                <w:u w:val="none"/>
                <w:lang w:val="en-US" w:eastAsia="zh-CN" w:bidi="ar"/>
              </w:rPr>
            </w:pPr>
            <w:r>
              <w:rPr>
                <w:rFonts w:hint="eastAsia" w:cs="宋体"/>
                <w:i w:val="0"/>
                <w:color w:val="auto"/>
                <w:kern w:val="0"/>
                <w:sz w:val="20"/>
                <w:szCs w:val="20"/>
                <w:u w:val="none"/>
                <w:lang w:val="en-US" w:eastAsia="zh-CN" w:bidi="ar"/>
              </w:rPr>
              <w:t>7.</w:t>
            </w:r>
            <w:r>
              <w:rPr>
                <w:rFonts w:hint="eastAsia" w:ascii="宋体" w:hAnsi="宋体" w:eastAsia="宋体" w:cs="宋体"/>
                <w:b w:val="0"/>
                <w:i w:val="0"/>
                <w:caps w:val="0"/>
                <w:color w:val="auto"/>
                <w:spacing w:val="0"/>
                <w:sz w:val="20"/>
                <w:szCs w:val="20"/>
                <w:u w:val="none"/>
                <w:shd w:val="clear" w:fill="auto"/>
                <w:lang w:val="en-US" w:bidi="ar"/>
              </w:rPr>
              <w:t>工程主材、设备无论是否计入控制价、结算价等，均应计入取费基数。合同包干价的签证变更项目，包干价部分应计入取费基数。</w:t>
            </w:r>
          </w:p>
          <w:p>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0" w:firstLineChars="0"/>
              <w:jc w:val="left"/>
              <w:textAlignment w:val="auto"/>
              <w:rPr>
                <w:rFonts w:hint="eastAsia" w:ascii="宋体" w:hAnsi="宋体" w:eastAsia="宋体" w:cs="宋体"/>
                <w:color w:val="auto"/>
                <w:sz w:val="20"/>
                <w:szCs w:val="20"/>
              </w:rPr>
            </w:pPr>
            <w:r>
              <w:rPr>
                <w:rFonts w:hint="eastAsia" w:cs="宋体"/>
                <w:color w:val="auto"/>
                <w:sz w:val="20"/>
                <w:szCs w:val="20"/>
                <w:lang w:val="en-US" w:eastAsia="zh-CN"/>
              </w:rPr>
              <w:t>8</w:t>
            </w:r>
            <w:r>
              <w:rPr>
                <w:rFonts w:hint="eastAsia" w:ascii="宋体" w:hAnsi="宋体" w:eastAsia="宋体" w:cs="宋体"/>
                <w:color w:val="auto"/>
                <w:sz w:val="20"/>
                <w:szCs w:val="20"/>
              </w:rPr>
              <w:t>.编制或审核</w:t>
            </w:r>
            <w:r>
              <w:rPr>
                <w:rFonts w:hint="eastAsia" w:ascii="宋体" w:hAnsi="宋体" w:eastAsia="宋体" w:cs="宋体"/>
                <w:color w:val="auto"/>
                <w:sz w:val="20"/>
                <w:szCs w:val="20"/>
                <w:lang w:val="en-US" w:eastAsia="zh-CN"/>
              </w:rPr>
              <w:t>工程量</w:t>
            </w:r>
            <w:r>
              <w:rPr>
                <w:rFonts w:hint="eastAsia" w:ascii="宋体" w:hAnsi="宋体" w:eastAsia="宋体" w:cs="宋体"/>
                <w:color w:val="auto"/>
                <w:sz w:val="20"/>
                <w:szCs w:val="20"/>
              </w:rPr>
              <w:t>清单及招标控制价、施工图</w:t>
            </w:r>
            <w:r>
              <w:rPr>
                <w:rFonts w:hint="eastAsia" w:ascii="宋体" w:hAnsi="宋体" w:eastAsia="宋体" w:cs="宋体"/>
                <w:color w:val="auto"/>
                <w:sz w:val="20"/>
                <w:szCs w:val="20"/>
                <w:lang w:val="en-US" w:eastAsia="zh-CN"/>
              </w:rPr>
              <w:t>工程</w:t>
            </w:r>
            <w:r>
              <w:rPr>
                <w:rFonts w:hint="eastAsia" w:ascii="宋体" w:hAnsi="宋体" w:eastAsia="宋体" w:cs="宋体"/>
                <w:color w:val="auto"/>
                <w:sz w:val="20"/>
                <w:szCs w:val="20"/>
              </w:rPr>
              <w:t>预算时，因委托人引起的设计变更或其他原因导致受托人工作量增加的，增加相应费用。</w:t>
            </w:r>
          </w:p>
          <w:p>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0" w:firstLineChars="0"/>
              <w:jc w:val="left"/>
              <w:textAlignment w:val="auto"/>
              <w:rPr>
                <w:rFonts w:hint="eastAsia" w:ascii="宋体" w:hAnsi="宋体" w:eastAsia="宋体" w:cs="宋体"/>
                <w:color w:val="auto"/>
                <w:sz w:val="20"/>
                <w:szCs w:val="20"/>
              </w:rPr>
            </w:pPr>
            <w:r>
              <w:rPr>
                <w:rFonts w:hint="eastAsia" w:cs="宋体"/>
                <w:color w:val="auto"/>
                <w:sz w:val="20"/>
                <w:szCs w:val="20"/>
                <w:lang w:val="en-US" w:eastAsia="zh-CN"/>
              </w:rPr>
              <w:t>9</w:t>
            </w:r>
            <w:r>
              <w:rPr>
                <w:rFonts w:hint="eastAsia" w:ascii="宋体" w:hAnsi="宋体" w:eastAsia="宋体" w:cs="宋体"/>
                <w:color w:val="auto"/>
                <w:sz w:val="20"/>
                <w:szCs w:val="20"/>
              </w:rPr>
              <w:t>.编制或审核施工图</w:t>
            </w:r>
            <w:r>
              <w:rPr>
                <w:rFonts w:hint="eastAsia" w:ascii="宋体" w:hAnsi="宋体" w:eastAsia="宋体" w:cs="宋体"/>
                <w:color w:val="auto"/>
                <w:sz w:val="20"/>
                <w:szCs w:val="20"/>
                <w:lang w:val="en-US" w:eastAsia="zh-CN"/>
              </w:rPr>
              <w:t>工程</w:t>
            </w:r>
            <w:r>
              <w:rPr>
                <w:rFonts w:hint="eastAsia" w:ascii="宋体" w:hAnsi="宋体" w:eastAsia="宋体" w:cs="宋体"/>
                <w:color w:val="auto"/>
                <w:sz w:val="20"/>
                <w:szCs w:val="20"/>
              </w:rPr>
              <w:t>预算时，发生</w:t>
            </w:r>
            <w:r>
              <w:rPr>
                <w:rFonts w:hint="eastAsia" w:ascii="宋体" w:hAnsi="宋体" w:eastAsia="宋体" w:cs="宋体"/>
                <w:color w:val="auto"/>
                <w:sz w:val="20"/>
                <w:szCs w:val="20"/>
                <w:lang w:val="en-US" w:eastAsia="zh-CN"/>
              </w:rPr>
              <w:t>复核</w:t>
            </w:r>
            <w:r>
              <w:rPr>
                <w:rFonts w:hint="eastAsia" w:ascii="宋体" w:hAnsi="宋体" w:eastAsia="宋体" w:cs="宋体"/>
                <w:color w:val="auto"/>
                <w:sz w:val="20"/>
                <w:szCs w:val="20"/>
              </w:rPr>
              <w:t>情形的，按照编制或审核招标控制价的费用计算。</w:t>
            </w:r>
          </w:p>
          <w:p>
            <w:pPr>
              <w:keepNext w:val="0"/>
              <w:keepLines w:val="0"/>
              <w:pageBreakBefore w:val="0"/>
              <w:widowControl/>
              <w:suppressLineNumbers w:val="0"/>
              <w:kinsoku/>
              <w:wordWrap/>
              <w:overflowPunct/>
              <w:topLinePunct w:val="0"/>
              <w:autoSpaceDE/>
              <w:autoSpaceDN/>
              <w:bidi w:val="0"/>
              <w:adjustRightInd w:val="0"/>
              <w:snapToGrid w:val="0"/>
              <w:spacing w:line="360" w:lineRule="auto"/>
              <w:jc w:val="left"/>
              <w:textAlignment w:val="center"/>
              <w:rPr>
                <w:rFonts w:hint="eastAsia" w:ascii="宋体" w:hAnsi="宋体" w:eastAsia="宋体" w:cs="宋体"/>
                <w:i w:val="0"/>
                <w:color w:val="auto"/>
                <w:kern w:val="0"/>
                <w:sz w:val="20"/>
                <w:szCs w:val="20"/>
                <w:u w:val="none"/>
                <w:lang w:val="en-US" w:eastAsia="zh-CN" w:bidi="ar"/>
              </w:rPr>
            </w:pPr>
            <w:r>
              <w:rPr>
                <w:rFonts w:hint="eastAsia" w:cs="宋体"/>
                <w:i w:val="0"/>
                <w:color w:val="auto"/>
                <w:kern w:val="0"/>
                <w:sz w:val="20"/>
                <w:szCs w:val="20"/>
                <w:u w:val="none"/>
                <w:lang w:val="en-US" w:eastAsia="zh-CN" w:bidi="ar"/>
              </w:rPr>
              <w:t>10</w:t>
            </w:r>
            <w:r>
              <w:rPr>
                <w:rFonts w:hint="eastAsia" w:ascii="宋体" w:hAnsi="宋体" w:eastAsia="宋体" w:cs="宋体"/>
                <w:i w:val="0"/>
                <w:color w:val="auto"/>
                <w:kern w:val="0"/>
                <w:sz w:val="20"/>
                <w:szCs w:val="20"/>
                <w:u w:val="none"/>
                <w:lang w:val="en-US" w:eastAsia="zh-CN" w:bidi="ar"/>
              </w:rPr>
              <w:t>.</w:t>
            </w:r>
            <w:r>
              <w:rPr>
                <w:rFonts w:hint="eastAsia" w:cs="宋体"/>
                <w:i w:val="0"/>
                <w:color w:val="auto"/>
                <w:kern w:val="0"/>
                <w:sz w:val="20"/>
                <w:szCs w:val="20"/>
                <w:u w:val="none"/>
                <w:lang w:val="en-US" w:eastAsia="zh-CN" w:bidi="ar"/>
              </w:rPr>
              <w:t>全过程造价咨询、</w:t>
            </w:r>
            <w:r>
              <w:rPr>
                <w:rFonts w:hint="eastAsia" w:ascii="宋体" w:hAnsi="宋体" w:eastAsia="宋体" w:cs="宋体"/>
                <w:i w:val="0"/>
                <w:color w:val="auto"/>
                <w:kern w:val="0"/>
                <w:sz w:val="20"/>
                <w:szCs w:val="20"/>
                <w:u w:val="none"/>
                <w:lang w:val="en-US" w:eastAsia="zh-CN" w:bidi="ar"/>
              </w:rPr>
              <w:t>施工阶段全过程造价控制，不包含方案优化、各类招标代理、驻场人员费用。</w:t>
            </w:r>
          </w:p>
          <w:p>
            <w:pPr>
              <w:keepNext w:val="0"/>
              <w:keepLines w:val="0"/>
              <w:pageBreakBefore w:val="0"/>
              <w:widowControl/>
              <w:suppressLineNumbers w:val="0"/>
              <w:kinsoku/>
              <w:wordWrap/>
              <w:overflowPunct/>
              <w:topLinePunct w:val="0"/>
              <w:autoSpaceDE/>
              <w:autoSpaceDN/>
              <w:bidi w:val="0"/>
              <w:adjustRightInd w:val="0"/>
              <w:snapToGrid w:val="0"/>
              <w:spacing w:line="360" w:lineRule="auto"/>
              <w:jc w:val="left"/>
              <w:textAlignment w:val="center"/>
              <w:rPr>
                <w:rFonts w:hint="eastAsia" w:ascii="宋体" w:hAnsi="宋体" w:eastAsia="宋体" w:cs="宋体"/>
                <w:i w:val="0"/>
                <w:color w:val="auto"/>
                <w:kern w:val="0"/>
                <w:sz w:val="20"/>
                <w:szCs w:val="20"/>
                <w:u w:val="none"/>
                <w:lang w:val="en-US" w:eastAsia="zh-CN" w:bidi="ar"/>
              </w:rPr>
            </w:pPr>
            <w:r>
              <w:rPr>
                <w:rFonts w:hint="eastAsia" w:ascii="宋体" w:hAnsi="宋体" w:eastAsia="宋体" w:cs="宋体"/>
                <w:i w:val="0"/>
                <w:color w:val="auto"/>
                <w:kern w:val="0"/>
                <w:sz w:val="20"/>
                <w:szCs w:val="20"/>
                <w:u w:val="none"/>
                <w:lang w:val="en-US" w:eastAsia="zh-CN" w:bidi="ar"/>
              </w:rPr>
              <w:t>1</w:t>
            </w:r>
            <w:r>
              <w:rPr>
                <w:rFonts w:hint="eastAsia" w:cs="宋体"/>
                <w:i w:val="0"/>
                <w:color w:val="auto"/>
                <w:kern w:val="0"/>
                <w:sz w:val="20"/>
                <w:szCs w:val="20"/>
                <w:u w:val="none"/>
                <w:lang w:val="en-US" w:eastAsia="zh-CN" w:bidi="ar"/>
              </w:rPr>
              <w:t>1</w:t>
            </w:r>
            <w:r>
              <w:rPr>
                <w:rFonts w:hint="eastAsia" w:ascii="宋体" w:hAnsi="宋体" w:eastAsia="宋体" w:cs="宋体"/>
                <w:i w:val="0"/>
                <w:color w:val="auto"/>
                <w:kern w:val="0"/>
                <w:sz w:val="20"/>
                <w:szCs w:val="20"/>
                <w:u w:val="none"/>
                <w:lang w:val="en-US" w:eastAsia="zh-CN" w:bidi="ar"/>
              </w:rPr>
              <w:t>.施工阶段全过程造价咨询项目中，若需人员驻场工作，相应增加补贴</w:t>
            </w:r>
            <w:r>
              <w:rPr>
                <w:rFonts w:hint="eastAsia" w:cs="宋体"/>
                <w:i w:val="0"/>
                <w:color w:val="auto"/>
                <w:kern w:val="0"/>
                <w:sz w:val="20"/>
                <w:szCs w:val="20"/>
                <w:u w:val="none"/>
                <w:lang w:val="en-US" w:eastAsia="zh-CN" w:bidi="ar"/>
              </w:rPr>
              <w:t>30</w:t>
            </w:r>
            <w:r>
              <w:rPr>
                <w:rFonts w:hint="eastAsia" w:ascii="宋体" w:hAnsi="宋体" w:eastAsia="宋体" w:cs="宋体"/>
                <w:i w:val="0"/>
                <w:color w:val="auto"/>
                <w:kern w:val="0"/>
                <w:sz w:val="20"/>
                <w:szCs w:val="20"/>
                <w:u w:val="none"/>
                <w:lang w:val="en-US" w:eastAsia="zh-CN" w:bidi="ar"/>
              </w:rPr>
              <w:t>00</w:t>
            </w:r>
            <w:r>
              <w:rPr>
                <w:rFonts w:hint="eastAsia" w:cs="宋体"/>
                <w:i w:val="0"/>
                <w:color w:val="auto"/>
                <w:kern w:val="0"/>
                <w:sz w:val="20"/>
                <w:szCs w:val="20"/>
                <w:u w:val="none"/>
                <w:lang w:val="en-US" w:eastAsia="zh-CN" w:bidi="ar"/>
              </w:rPr>
              <w:t>0</w:t>
            </w:r>
            <w:r>
              <w:rPr>
                <w:rFonts w:hint="eastAsia" w:ascii="宋体" w:hAnsi="宋体" w:eastAsia="宋体" w:cs="宋体"/>
                <w:i w:val="0"/>
                <w:color w:val="auto"/>
                <w:kern w:val="0"/>
                <w:sz w:val="20"/>
                <w:szCs w:val="20"/>
                <w:u w:val="none"/>
                <w:lang w:val="en-US" w:eastAsia="zh-CN" w:bidi="ar"/>
              </w:rPr>
              <w:t>-</w:t>
            </w:r>
            <w:r>
              <w:rPr>
                <w:rFonts w:hint="eastAsia" w:cs="宋体"/>
                <w:i w:val="0"/>
                <w:color w:val="auto"/>
                <w:kern w:val="0"/>
                <w:sz w:val="20"/>
                <w:szCs w:val="20"/>
                <w:u w:val="none"/>
                <w:lang w:val="en-US" w:eastAsia="zh-CN" w:bidi="ar"/>
              </w:rPr>
              <w:t>6</w:t>
            </w:r>
            <w:r>
              <w:rPr>
                <w:rFonts w:hint="eastAsia" w:ascii="宋体" w:hAnsi="宋体" w:eastAsia="宋体" w:cs="宋体"/>
                <w:i w:val="0"/>
                <w:color w:val="auto"/>
                <w:kern w:val="0"/>
                <w:sz w:val="20"/>
                <w:szCs w:val="20"/>
                <w:u w:val="none"/>
                <w:lang w:val="en-US" w:eastAsia="zh-CN" w:bidi="ar"/>
              </w:rPr>
              <w:t>0000元/人月</w:t>
            </w:r>
            <w:r>
              <w:rPr>
                <w:rFonts w:hint="eastAsia" w:cs="宋体"/>
                <w:i w:val="0"/>
                <w:color w:val="auto"/>
                <w:kern w:val="0"/>
                <w:sz w:val="20"/>
                <w:szCs w:val="20"/>
                <w:u w:val="none"/>
                <w:lang w:val="en-US" w:eastAsia="zh-CN" w:bidi="ar"/>
              </w:rPr>
              <w:t>（具体金额根据驻场人员的综合工作能力决定，包括资格证书等级、职称等级、实操水平等）</w:t>
            </w:r>
            <w:r>
              <w:rPr>
                <w:rFonts w:hint="eastAsia" w:ascii="宋体" w:hAnsi="宋体" w:eastAsia="宋体" w:cs="宋体"/>
                <w:i w:val="0"/>
                <w:color w:val="auto"/>
                <w:kern w:val="0"/>
                <w:sz w:val="20"/>
                <w:szCs w:val="20"/>
                <w:u w:val="none"/>
                <w:lang w:val="en-US" w:eastAsia="zh-CN" w:bidi="ar"/>
              </w:rPr>
              <w:t>，异地差旅费另行约定。</w:t>
            </w:r>
          </w:p>
          <w:p>
            <w:pPr>
              <w:keepNext w:val="0"/>
              <w:keepLines w:val="0"/>
              <w:pageBreakBefore w:val="0"/>
              <w:widowControl/>
              <w:suppressLineNumbers w:val="0"/>
              <w:kinsoku/>
              <w:wordWrap/>
              <w:overflowPunct/>
              <w:topLinePunct w:val="0"/>
              <w:autoSpaceDE/>
              <w:autoSpaceDN/>
              <w:bidi w:val="0"/>
              <w:adjustRightInd w:val="0"/>
              <w:snapToGrid w:val="0"/>
              <w:spacing w:line="360" w:lineRule="auto"/>
              <w:jc w:val="left"/>
              <w:textAlignment w:val="center"/>
              <w:rPr>
                <w:color w:val="auto"/>
              </w:rPr>
            </w:pPr>
            <w:r>
              <w:rPr>
                <w:rFonts w:hint="eastAsia" w:ascii="宋体" w:hAnsi="宋体" w:eastAsia="宋体" w:cs="宋体"/>
                <w:i w:val="0"/>
                <w:color w:val="auto"/>
                <w:kern w:val="0"/>
                <w:sz w:val="20"/>
                <w:szCs w:val="20"/>
                <w:u w:val="none"/>
                <w:lang w:val="en-US" w:eastAsia="zh-CN" w:bidi="ar"/>
              </w:rPr>
              <w:t>1</w:t>
            </w:r>
            <w:r>
              <w:rPr>
                <w:rFonts w:hint="eastAsia" w:cs="宋体"/>
                <w:i w:val="0"/>
                <w:color w:val="auto"/>
                <w:kern w:val="0"/>
                <w:sz w:val="20"/>
                <w:szCs w:val="20"/>
                <w:u w:val="none"/>
                <w:lang w:val="en-US" w:eastAsia="zh-CN" w:bidi="ar"/>
              </w:rPr>
              <w:t>2</w:t>
            </w:r>
            <w:r>
              <w:rPr>
                <w:rFonts w:hint="eastAsia" w:ascii="宋体" w:hAnsi="宋体" w:eastAsia="宋体" w:cs="宋体"/>
                <w:i w:val="0"/>
                <w:color w:val="auto"/>
                <w:kern w:val="0"/>
                <w:sz w:val="20"/>
                <w:szCs w:val="20"/>
                <w:u w:val="none"/>
                <w:lang w:val="en-US" w:eastAsia="zh-CN" w:bidi="ar"/>
              </w:rPr>
              <w:t xml:space="preserve">.关于室外附属工程（如景观园林、室外给排水、室外道路等）单独安装项目等结算审核费用可根据项目的具体情况相应提高收费标准。                                                                 </w:t>
            </w:r>
          </w:p>
          <w:p>
            <w:pPr>
              <w:keepNext w:val="0"/>
              <w:keepLines w:val="0"/>
              <w:pageBreakBefore w:val="0"/>
              <w:widowControl/>
              <w:suppressLineNumbers w:val="0"/>
              <w:kinsoku/>
              <w:wordWrap/>
              <w:overflowPunct/>
              <w:topLinePunct w:val="0"/>
              <w:autoSpaceDE/>
              <w:autoSpaceDN/>
              <w:bidi w:val="0"/>
              <w:adjustRightInd w:val="0"/>
              <w:snapToGrid w:val="0"/>
              <w:spacing w:line="360" w:lineRule="auto"/>
              <w:jc w:val="left"/>
              <w:textAlignment w:val="center"/>
              <w:rPr>
                <w:rFonts w:hint="default" w:ascii="宋体" w:hAnsi="宋体" w:eastAsia="宋体" w:cs="宋体"/>
                <w:color w:val="auto"/>
                <w:sz w:val="20"/>
                <w:szCs w:val="20"/>
                <w:lang w:val="en-US" w:eastAsia="zh-CN"/>
              </w:rPr>
            </w:pPr>
            <w:r>
              <w:rPr>
                <w:rFonts w:hint="eastAsia" w:ascii="宋体" w:hAnsi="宋体" w:eastAsia="宋体" w:cs="宋体"/>
                <w:color w:val="auto"/>
                <w:sz w:val="20"/>
                <w:szCs w:val="20"/>
                <w:lang w:val="en-US" w:eastAsia="zh-CN"/>
              </w:rPr>
              <w:t>1</w:t>
            </w:r>
            <w:r>
              <w:rPr>
                <w:rFonts w:hint="eastAsia" w:cs="宋体"/>
                <w:color w:val="auto"/>
                <w:sz w:val="20"/>
                <w:szCs w:val="20"/>
                <w:lang w:val="en-US" w:eastAsia="zh-CN"/>
              </w:rPr>
              <w:t>3</w:t>
            </w:r>
            <w:r>
              <w:rPr>
                <w:rFonts w:hint="eastAsia" w:ascii="宋体" w:hAnsi="宋体" w:eastAsia="宋体" w:cs="宋体"/>
                <w:color w:val="auto"/>
                <w:sz w:val="20"/>
                <w:szCs w:val="20"/>
              </w:rPr>
              <w:t>.本收费标准不含BIM 建模费用，发生时另行计算。</w:t>
            </w:r>
          </w:p>
        </w:tc>
      </w:tr>
      <w:tr>
        <w:tblPrEx>
          <w:tblCellMar>
            <w:top w:w="0" w:type="dxa"/>
            <w:left w:w="0" w:type="dxa"/>
            <w:bottom w:w="0" w:type="dxa"/>
            <w:right w:w="0" w:type="dxa"/>
          </w:tblCellMar>
        </w:tblPrEx>
        <w:trPr>
          <w:trHeight w:val="270" w:hRule="atLeast"/>
        </w:trPr>
        <w:tc>
          <w:tcPr>
            <w:tcW w:w="14254" w:type="dxa"/>
            <w:gridSpan w:val="13"/>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left"/>
              <w:rPr>
                <w:rFonts w:hint="eastAsia" w:ascii="宋体" w:hAnsi="宋体" w:eastAsia="宋体" w:cs="宋体"/>
                <w:i w:val="0"/>
                <w:color w:val="auto"/>
                <w:sz w:val="20"/>
                <w:szCs w:val="20"/>
                <w:u w:val="none"/>
              </w:rPr>
            </w:pPr>
          </w:p>
        </w:tc>
      </w:tr>
      <w:tr>
        <w:tblPrEx>
          <w:tblCellMar>
            <w:top w:w="0" w:type="dxa"/>
            <w:left w:w="0" w:type="dxa"/>
            <w:bottom w:w="0" w:type="dxa"/>
            <w:right w:w="0" w:type="dxa"/>
          </w:tblCellMar>
        </w:tblPrEx>
        <w:trPr>
          <w:trHeight w:val="270" w:hRule="atLeast"/>
        </w:trPr>
        <w:tc>
          <w:tcPr>
            <w:tcW w:w="14254" w:type="dxa"/>
            <w:gridSpan w:val="13"/>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left"/>
              <w:rPr>
                <w:rFonts w:hint="eastAsia" w:ascii="宋体" w:hAnsi="宋体" w:eastAsia="宋体" w:cs="宋体"/>
                <w:i w:val="0"/>
                <w:color w:val="auto"/>
                <w:sz w:val="20"/>
                <w:szCs w:val="20"/>
                <w:u w:val="none"/>
              </w:rPr>
            </w:pPr>
          </w:p>
        </w:tc>
      </w:tr>
      <w:tr>
        <w:tblPrEx>
          <w:tblCellMar>
            <w:top w:w="0" w:type="dxa"/>
            <w:left w:w="0" w:type="dxa"/>
            <w:bottom w:w="0" w:type="dxa"/>
            <w:right w:w="0" w:type="dxa"/>
          </w:tblCellMar>
        </w:tblPrEx>
        <w:trPr>
          <w:trHeight w:val="2220" w:hRule="atLeast"/>
        </w:trPr>
        <w:tc>
          <w:tcPr>
            <w:tcW w:w="14254" w:type="dxa"/>
            <w:gridSpan w:val="13"/>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left"/>
              <w:rPr>
                <w:rFonts w:hint="eastAsia" w:ascii="宋体" w:hAnsi="宋体" w:eastAsia="宋体" w:cs="宋体"/>
                <w:i w:val="0"/>
                <w:color w:val="auto"/>
                <w:sz w:val="20"/>
                <w:szCs w:val="20"/>
                <w:u w:val="none"/>
              </w:rPr>
            </w:pPr>
          </w:p>
        </w:tc>
      </w:tr>
    </w:tbl>
    <w:p>
      <w:pPr>
        <w:rPr>
          <w:rFonts w:hint="eastAsia" w:asciiTheme="minorEastAsia" w:hAnsiTheme="minorEastAsia" w:cstheme="minorEastAsia"/>
          <w:bCs/>
          <w:color w:val="auto"/>
          <w:sz w:val="24"/>
          <w:szCs w:val="24"/>
          <w:lang w:val="en-US" w:eastAsia="zh-CN" w:bidi="ar"/>
        </w:rPr>
        <w:sectPr>
          <w:pgSz w:w="16838" w:h="11906" w:orient="landscape"/>
          <w:pgMar w:top="1803" w:right="1440" w:bottom="1803" w:left="1440" w:header="851" w:footer="992" w:gutter="0"/>
          <w:pgBorders>
            <w:top w:val="none" w:sz="0" w:space="0"/>
            <w:left w:val="none" w:sz="0" w:space="0"/>
            <w:bottom w:val="none" w:sz="0" w:space="0"/>
            <w:right w:val="none" w:sz="0" w:space="0"/>
          </w:pgBorders>
          <w:cols w:space="0" w:num="1"/>
          <w:rtlGutter w:val="0"/>
          <w:docGrid w:type="lines" w:linePitch="319" w:charSpace="0"/>
        </w:sectPr>
      </w:pPr>
    </w:p>
    <w:tbl>
      <w:tblPr>
        <w:tblStyle w:val="10"/>
        <w:tblW w:w="8440" w:type="dxa"/>
        <w:jc w:val="center"/>
        <w:shd w:val="clear" w:color="auto" w:fill="auto"/>
        <w:tblLayout w:type="fixed"/>
        <w:tblCellMar>
          <w:top w:w="0" w:type="dxa"/>
          <w:left w:w="0" w:type="dxa"/>
          <w:bottom w:w="0" w:type="dxa"/>
          <w:right w:w="0" w:type="dxa"/>
        </w:tblCellMar>
      </w:tblPr>
      <w:tblGrid>
        <w:gridCol w:w="1013"/>
        <w:gridCol w:w="4806"/>
        <w:gridCol w:w="2621"/>
      </w:tblGrid>
      <w:tr>
        <w:tblPrEx>
          <w:shd w:val="clear" w:color="auto" w:fill="auto"/>
          <w:tblCellMar>
            <w:top w:w="0" w:type="dxa"/>
            <w:left w:w="0" w:type="dxa"/>
            <w:bottom w:w="0" w:type="dxa"/>
            <w:right w:w="0" w:type="dxa"/>
          </w:tblCellMar>
        </w:tblPrEx>
        <w:trPr>
          <w:trHeight w:val="389" w:hRule="atLeast"/>
          <w:jc w:val="center"/>
        </w:trPr>
        <w:tc>
          <w:tcPr>
            <w:tcW w:w="8440" w:type="dxa"/>
            <w:gridSpan w:val="3"/>
            <w:tcBorders>
              <w:top w:val="nil"/>
              <w:left w:val="nil"/>
              <w:bottom w:val="nil"/>
              <w:right w:val="nil"/>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附表</w:t>
            </w:r>
            <w:r>
              <w:rPr>
                <w:rFonts w:ascii="Arial" w:hAnsi="Arial" w:eastAsia="宋体" w:cs="Arial"/>
                <w:i w:val="0"/>
                <w:color w:val="auto"/>
                <w:kern w:val="0"/>
                <w:sz w:val="22"/>
                <w:szCs w:val="22"/>
                <w:u w:val="none"/>
                <w:lang w:val="en-US" w:eastAsia="zh-CN" w:bidi="ar"/>
              </w:rPr>
              <w:t>1</w:t>
            </w:r>
          </w:p>
        </w:tc>
      </w:tr>
      <w:tr>
        <w:tblPrEx>
          <w:shd w:val="clear" w:color="auto" w:fill="auto"/>
          <w:tblCellMar>
            <w:top w:w="0" w:type="dxa"/>
            <w:left w:w="0" w:type="dxa"/>
            <w:bottom w:w="0" w:type="dxa"/>
            <w:right w:w="0" w:type="dxa"/>
          </w:tblCellMar>
        </w:tblPrEx>
        <w:trPr>
          <w:trHeight w:val="787" w:hRule="atLeast"/>
          <w:jc w:val="center"/>
        </w:trPr>
        <w:tc>
          <w:tcPr>
            <w:tcW w:w="8440" w:type="dxa"/>
            <w:gridSpan w:val="3"/>
            <w:tcBorders>
              <w:top w:val="nil"/>
              <w:left w:val="nil"/>
              <w:bottom w:val="nil"/>
              <w:right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auto"/>
                <w:sz w:val="24"/>
                <w:szCs w:val="24"/>
                <w:u w:val="none"/>
              </w:rPr>
            </w:pPr>
            <w:r>
              <w:rPr>
                <w:rFonts w:hint="eastAsia" w:ascii="宋体" w:hAnsi="宋体" w:eastAsia="宋体" w:cs="宋体"/>
                <w:b/>
                <w:i w:val="0"/>
                <w:color w:val="auto"/>
                <w:kern w:val="0"/>
                <w:sz w:val="24"/>
                <w:szCs w:val="24"/>
                <w:u w:val="none"/>
                <w:lang w:val="en-US" w:eastAsia="zh-CN" w:bidi="ar"/>
              </w:rPr>
              <w:t>工程造价纠纷鉴定收费</w:t>
            </w:r>
            <w:r>
              <w:rPr>
                <w:rFonts w:hint="eastAsia" w:cs="宋体"/>
                <w:b/>
                <w:i w:val="0"/>
                <w:color w:val="auto"/>
                <w:kern w:val="0"/>
                <w:sz w:val="24"/>
                <w:szCs w:val="24"/>
                <w:u w:val="none"/>
                <w:lang w:val="en-US" w:eastAsia="zh-CN" w:bidi="ar"/>
              </w:rPr>
              <w:t>指引</w:t>
            </w:r>
          </w:p>
        </w:tc>
      </w:tr>
      <w:tr>
        <w:tblPrEx>
          <w:shd w:val="clear" w:color="auto" w:fill="auto"/>
          <w:tblCellMar>
            <w:top w:w="0" w:type="dxa"/>
            <w:left w:w="0" w:type="dxa"/>
            <w:bottom w:w="0" w:type="dxa"/>
            <w:right w:w="0" w:type="dxa"/>
          </w:tblCellMar>
        </w:tblPrEx>
        <w:trPr>
          <w:trHeight w:val="498" w:hRule="atLeast"/>
          <w:jc w:val="center"/>
        </w:trPr>
        <w:tc>
          <w:tcPr>
            <w:tcW w:w="101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Arial" w:hAnsi="Arial" w:eastAsia="宋体" w:cs="Arial"/>
                <w:b/>
                <w:bCs/>
                <w:i w:val="0"/>
                <w:color w:val="auto"/>
                <w:sz w:val="22"/>
                <w:szCs w:val="22"/>
                <w:u w:val="none"/>
              </w:rPr>
            </w:pPr>
            <w:r>
              <w:rPr>
                <w:rFonts w:hint="eastAsia" w:ascii="宋体" w:hAnsi="宋体" w:eastAsia="宋体" w:cs="宋体"/>
                <w:b/>
                <w:bCs/>
                <w:i w:val="0"/>
                <w:color w:val="auto"/>
                <w:kern w:val="0"/>
                <w:sz w:val="22"/>
                <w:szCs w:val="22"/>
                <w:u w:val="none"/>
                <w:lang w:val="en-US" w:eastAsia="zh-CN" w:bidi="ar"/>
              </w:rPr>
              <w:t>序号</w:t>
            </w:r>
          </w:p>
        </w:tc>
        <w:tc>
          <w:tcPr>
            <w:tcW w:w="480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Arial" w:hAnsi="Arial" w:eastAsia="宋体" w:cs="Arial"/>
                <w:b/>
                <w:bCs/>
                <w:i w:val="0"/>
                <w:color w:val="auto"/>
                <w:sz w:val="22"/>
                <w:szCs w:val="22"/>
                <w:u w:val="none"/>
              </w:rPr>
            </w:pPr>
            <w:r>
              <w:rPr>
                <w:rFonts w:hint="eastAsia" w:ascii="宋体" w:hAnsi="宋体" w:eastAsia="宋体" w:cs="宋体"/>
                <w:b/>
                <w:bCs/>
                <w:i w:val="0"/>
                <w:color w:val="auto"/>
                <w:kern w:val="0"/>
                <w:sz w:val="22"/>
                <w:szCs w:val="22"/>
                <w:u w:val="none"/>
                <w:lang w:val="en-US" w:eastAsia="zh-CN" w:bidi="ar"/>
              </w:rPr>
              <w:t>造价争议金额（万元）</w:t>
            </w:r>
          </w:p>
        </w:tc>
        <w:tc>
          <w:tcPr>
            <w:tcW w:w="26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Arial" w:hAnsi="Arial" w:eastAsia="宋体" w:cs="Arial"/>
                <w:b/>
                <w:bCs/>
                <w:i w:val="0"/>
                <w:color w:val="auto"/>
                <w:sz w:val="22"/>
                <w:szCs w:val="22"/>
                <w:u w:val="none"/>
              </w:rPr>
            </w:pPr>
            <w:r>
              <w:rPr>
                <w:rFonts w:hint="default" w:ascii="Arial" w:hAnsi="Arial" w:eastAsia="宋体" w:cs="Arial"/>
                <w:b/>
                <w:bCs/>
                <w:i w:val="0"/>
                <w:color w:val="auto"/>
                <w:kern w:val="0"/>
                <w:sz w:val="22"/>
                <w:szCs w:val="22"/>
                <w:u w:val="none"/>
                <w:lang w:val="en-US" w:eastAsia="zh-CN" w:bidi="ar"/>
              </w:rPr>
              <w:t>收费标准 %</w:t>
            </w:r>
          </w:p>
        </w:tc>
      </w:tr>
      <w:tr>
        <w:tblPrEx>
          <w:shd w:val="clear" w:color="auto" w:fill="auto"/>
          <w:tblCellMar>
            <w:top w:w="0" w:type="dxa"/>
            <w:left w:w="0" w:type="dxa"/>
            <w:bottom w:w="0" w:type="dxa"/>
            <w:right w:w="0" w:type="dxa"/>
          </w:tblCellMar>
        </w:tblPrEx>
        <w:trPr>
          <w:trHeight w:val="589" w:hRule="atLeast"/>
          <w:jc w:val="center"/>
        </w:trPr>
        <w:tc>
          <w:tcPr>
            <w:tcW w:w="101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Arial" w:hAnsi="Arial" w:eastAsia="宋体" w:cs="Arial"/>
                <w:i w:val="0"/>
                <w:color w:val="auto"/>
                <w:sz w:val="22"/>
                <w:szCs w:val="22"/>
                <w:u w:val="none"/>
              </w:rPr>
            </w:pPr>
            <w:r>
              <w:rPr>
                <w:rFonts w:hint="default" w:ascii="Arial" w:hAnsi="Arial" w:eastAsia="宋体" w:cs="Arial"/>
                <w:i w:val="0"/>
                <w:color w:val="auto"/>
                <w:kern w:val="0"/>
                <w:sz w:val="22"/>
                <w:szCs w:val="22"/>
                <w:u w:val="none"/>
                <w:lang w:val="en-US" w:eastAsia="zh-CN" w:bidi="ar"/>
              </w:rPr>
              <w:t>1</w:t>
            </w:r>
          </w:p>
        </w:tc>
        <w:tc>
          <w:tcPr>
            <w:tcW w:w="480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Arial" w:hAnsi="Arial" w:eastAsia="宋体" w:cs="Arial"/>
                <w:i w:val="0"/>
                <w:color w:val="auto"/>
                <w:sz w:val="22"/>
                <w:szCs w:val="22"/>
                <w:u w:val="none"/>
              </w:rPr>
            </w:pPr>
            <w:r>
              <w:rPr>
                <w:rFonts w:ascii="Arial" w:hAnsi="Arial" w:eastAsia="宋体" w:cs="Arial"/>
                <w:i w:val="0"/>
                <w:color w:val="auto"/>
                <w:kern w:val="0"/>
                <w:sz w:val="22"/>
                <w:szCs w:val="22"/>
                <w:u w:val="none"/>
                <w:lang w:val="en-US" w:eastAsia="zh-CN" w:bidi="ar"/>
              </w:rPr>
              <w:t>500</w:t>
            </w:r>
            <w:r>
              <w:rPr>
                <w:rFonts w:hint="eastAsia" w:ascii="宋体" w:hAnsi="宋体" w:eastAsia="宋体" w:cs="宋体"/>
                <w:i w:val="0"/>
                <w:color w:val="auto"/>
                <w:kern w:val="0"/>
                <w:sz w:val="22"/>
                <w:szCs w:val="22"/>
                <w:u w:val="none"/>
                <w:lang w:val="en-US" w:eastAsia="zh-CN" w:bidi="ar"/>
              </w:rPr>
              <w:t>以内</w:t>
            </w:r>
          </w:p>
        </w:tc>
        <w:tc>
          <w:tcPr>
            <w:tcW w:w="26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Arial" w:hAnsi="Arial" w:eastAsia="宋体" w:cs="Arial"/>
                <w:i w:val="0"/>
                <w:color w:val="auto"/>
                <w:sz w:val="22"/>
                <w:szCs w:val="22"/>
                <w:u w:val="none"/>
              </w:rPr>
            </w:pPr>
            <w:r>
              <w:rPr>
                <w:rFonts w:hint="default" w:ascii="Arial" w:hAnsi="Arial" w:eastAsia="宋体" w:cs="Arial"/>
                <w:i w:val="0"/>
                <w:color w:val="auto"/>
                <w:kern w:val="0"/>
                <w:sz w:val="22"/>
                <w:szCs w:val="22"/>
                <w:u w:val="none"/>
                <w:lang w:val="en-US" w:eastAsia="zh-CN" w:bidi="ar"/>
              </w:rPr>
              <w:t>0.7</w:t>
            </w:r>
          </w:p>
        </w:tc>
      </w:tr>
      <w:tr>
        <w:tblPrEx>
          <w:shd w:val="clear" w:color="auto" w:fill="auto"/>
          <w:tblCellMar>
            <w:top w:w="0" w:type="dxa"/>
            <w:left w:w="0" w:type="dxa"/>
            <w:bottom w:w="0" w:type="dxa"/>
            <w:right w:w="0" w:type="dxa"/>
          </w:tblCellMar>
        </w:tblPrEx>
        <w:trPr>
          <w:trHeight w:val="519" w:hRule="atLeast"/>
          <w:jc w:val="center"/>
        </w:trPr>
        <w:tc>
          <w:tcPr>
            <w:tcW w:w="101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Arial" w:hAnsi="Arial" w:eastAsia="宋体" w:cs="Arial"/>
                <w:i w:val="0"/>
                <w:color w:val="auto"/>
                <w:sz w:val="22"/>
                <w:szCs w:val="22"/>
                <w:u w:val="none"/>
              </w:rPr>
            </w:pPr>
            <w:r>
              <w:rPr>
                <w:rFonts w:hint="default" w:ascii="Arial" w:hAnsi="Arial" w:eastAsia="宋体" w:cs="Arial"/>
                <w:i w:val="0"/>
                <w:color w:val="auto"/>
                <w:kern w:val="0"/>
                <w:sz w:val="22"/>
                <w:szCs w:val="22"/>
                <w:u w:val="none"/>
                <w:lang w:val="en-US" w:eastAsia="zh-CN" w:bidi="ar"/>
              </w:rPr>
              <w:t>2</w:t>
            </w:r>
          </w:p>
        </w:tc>
        <w:tc>
          <w:tcPr>
            <w:tcW w:w="480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Arial" w:hAnsi="Arial" w:eastAsia="宋体" w:cs="Arial"/>
                <w:i w:val="0"/>
                <w:color w:val="auto"/>
                <w:sz w:val="22"/>
                <w:szCs w:val="22"/>
                <w:u w:val="none"/>
              </w:rPr>
            </w:pPr>
            <w:r>
              <w:rPr>
                <w:rFonts w:ascii="Arial" w:hAnsi="Arial" w:eastAsia="宋体" w:cs="Arial"/>
                <w:i w:val="0"/>
                <w:color w:val="auto"/>
                <w:kern w:val="0"/>
                <w:sz w:val="22"/>
                <w:szCs w:val="22"/>
                <w:u w:val="none"/>
                <w:lang w:val="en-US" w:eastAsia="zh-CN" w:bidi="ar"/>
              </w:rPr>
              <w:t>1000</w:t>
            </w:r>
            <w:r>
              <w:rPr>
                <w:rFonts w:hint="eastAsia" w:ascii="宋体" w:hAnsi="宋体" w:eastAsia="宋体" w:cs="宋体"/>
                <w:i w:val="0"/>
                <w:color w:val="auto"/>
                <w:kern w:val="0"/>
                <w:sz w:val="22"/>
                <w:szCs w:val="22"/>
                <w:u w:val="none"/>
                <w:lang w:val="en-US" w:eastAsia="zh-CN" w:bidi="ar"/>
              </w:rPr>
              <w:t>以内</w:t>
            </w:r>
          </w:p>
        </w:tc>
        <w:tc>
          <w:tcPr>
            <w:tcW w:w="26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Arial" w:hAnsi="Arial" w:eastAsia="宋体" w:cs="Arial"/>
                <w:i w:val="0"/>
                <w:color w:val="auto"/>
                <w:sz w:val="22"/>
                <w:szCs w:val="22"/>
                <w:u w:val="none"/>
              </w:rPr>
            </w:pPr>
            <w:r>
              <w:rPr>
                <w:rFonts w:hint="default" w:ascii="Arial" w:hAnsi="Arial" w:eastAsia="宋体" w:cs="Arial"/>
                <w:i w:val="0"/>
                <w:color w:val="auto"/>
                <w:kern w:val="0"/>
                <w:sz w:val="22"/>
                <w:szCs w:val="22"/>
                <w:u w:val="none"/>
                <w:lang w:val="en-US" w:eastAsia="zh-CN" w:bidi="ar"/>
              </w:rPr>
              <w:t>0.6</w:t>
            </w:r>
          </w:p>
        </w:tc>
      </w:tr>
      <w:tr>
        <w:tblPrEx>
          <w:shd w:val="clear" w:color="auto" w:fill="auto"/>
          <w:tblCellMar>
            <w:top w:w="0" w:type="dxa"/>
            <w:left w:w="0" w:type="dxa"/>
            <w:bottom w:w="0" w:type="dxa"/>
            <w:right w:w="0" w:type="dxa"/>
          </w:tblCellMar>
        </w:tblPrEx>
        <w:trPr>
          <w:trHeight w:val="611" w:hRule="atLeast"/>
          <w:jc w:val="center"/>
        </w:trPr>
        <w:tc>
          <w:tcPr>
            <w:tcW w:w="101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Arial" w:hAnsi="Arial" w:eastAsia="宋体" w:cs="Arial"/>
                <w:i w:val="0"/>
                <w:color w:val="auto"/>
                <w:sz w:val="22"/>
                <w:szCs w:val="22"/>
                <w:u w:val="none"/>
              </w:rPr>
            </w:pPr>
            <w:r>
              <w:rPr>
                <w:rFonts w:hint="default" w:ascii="Arial" w:hAnsi="Arial" w:eastAsia="宋体" w:cs="Arial"/>
                <w:i w:val="0"/>
                <w:color w:val="auto"/>
                <w:kern w:val="0"/>
                <w:sz w:val="22"/>
                <w:szCs w:val="22"/>
                <w:u w:val="none"/>
                <w:lang w:val="en-US" w:eastAsia="zh-CN" w:bidi="ar"/>
              </w:rPr>
              <w:t>3</w:t>
            </w:r>
          </w:p>
        </w:tc>
        <w:tc>
          <w:tcPr>
            <w:tcW w:w="480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Arial" w:hAnsi="Arial" w:eastAsia="宋体" w:cs="Arial"/>
                <w:i w:val="0"/>
                <w:color w:val="auto"/>
                <w:sz w:val="22"/>
                <w:szCs w:val="22"/>
                <w:u w:val="none"/>
              </w:rPr>
            </w:pPr>
            <w:r>
              <w:rPr>
                <w:rFonts w:ascii="Arial" w:hAnsi="Arial" w:eastAsia="宋体" w:cs="Arial"/>
                <w:i w:val="0"/>
                <w:color w:val="auto"/>
                <w:kern w:val="0"/>
                <w:sz w:val="22"/>
                <w:szCs w:val="22"/>
                <w:u w:val="none"/>
                <w:lang w:val="en-US" w:eastAsia="zh-CN" w:bidi="ar"/>
              </w:rPr>
              <w:t>2000</w:t>
            </w:r>
            <w:r>
              <w:rPr>
                <w:rFonts w:hint="eastAsia" w:ascii="宋体" w:hAnsi="宋体" w:eastAsia="宋体" w:cs="宋体"/>
                <w:i w:val="0"/>
                <w:color w:val="auto"/>
                <w:kern w:val="0"/>
                <w:sz w:val="22"/>
                <w:szCs w:val="22"/>
                <w:u w:val="none"/>
                <w:lang w:val="en-US" w:eastAsia="zh-CN" w:bidi="ar"/>
              </w:rPr>
              <w:t>以内</w:t>
            </w:r>
          </w:p>
        </w:tc>
        <w:tc>
          <w:tcPr>
            <w:tcW w:w="26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Arial" w:hAnsi="Arial" w:eastAsia="宋体" w:cs="Arial"/>
                <w:i w:val="0"/>
                <w:color w:val="auto"/>
                <w:sz w:val="22"/>
                <w:szCs w:val="22"/>
                <w:u w:val="none"/>
              </w:rPr>
            </w:pPr>
            <w:r>
              <w:rPr>
                <w:rFonts w:hint="default" w:ascii="Arial" w:hAnsi="Arial" w:eastAsia="宋体" w:cs="Arial"/>
                <w:i w:val="0"/>
                <w:color w:val="auto"/>
                <w:kern w:val="0"/>
                <w:sz w:val="22"/>
                <w:szCs w:val="22"/>
                <w:u w:val="none"/>
                <w:lang w:val="en-US" w:eastAsia="zh-CN" w:bidi="ar"/>
              </w:rPr>
              <w:t>0.5</w:t>
            </w:r>
          </w:p>
        </w:tc>
      </w:tr>
      <w:tr>
        <w:tblPrEx>
          <w:shd w:val="clear" w:color="auto" w:fill="auto"/>
          <w:tblCellMar>
            <w:top w:w="0" w:type="dxa"/>
            <w:left w:w="0" w:type="dxa"/>
            <w:bottom w:w="0" w:type="dxa"/>
            <w:right w:w="0" w:type="dxa"/>
          </w:tblCellMar>
        </w:tblPrEx>
        <w:trPr>
          <w:trHeight w:val="519" w:hRule="atLeast"/>
          <w:jc w:val="center"/>
        </w:trPr>
        <w:tc>
          <w:tcPr>
            <w:tcW w:w="101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Arial" w:hAnsi="Arial" w:eastAsia="宋体" w:cs="Arial"/>
                <w:i w:val="0"/>
                <w:color w:val="auto"/>
                <w:sz w:val="22"/>
                <w:szCs w:val="22"/>
                <w:u w:val="none"/>
              </w:rPr>
            </w:pPr>
            <w:r>
              <w:rPr>
                <w:rFonts w:hint="default" w:ascii="Arial" w:hAnsi="Arial" w:eastAsia="宋体" w:cs="Arial"/>
                <w:i w:val="0"/>
                <w:color w:val="auto"/>
                <w:kern w:val="0"/>
                <w:sz w:val="22"/>
                <w:szCs w:val="22"/>
                <w:u w:val="none"/>
                <w:lang w:val="en-US" w:eastAsia="zh-CN" w:bidi="ar"/>
              </w:rPr>
              <w:t>4</w:t>
            </w:r>
          </w:p>
        </w:tc>
        <w:tc>
          <w:tcPr>
            <w:tcW w:w="480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Arial" w:hAnsi="Arial" w:eastAsia="宋体" w:cs="Arial"/>
                <w:i w:val="0"/>
                <w:color w:val="auto"/>
                <w:sz w:val="22"/>
                <w:szCs w:val="22"/>
                <w:u w:val="none"/>
              </w:rPr>
            </w:pPr>
            <w:r>
              <w:rPr>
                <w:rFonts w:ascii="Arial" w:hAnsi="Arial" w:eastAsia="宋体" w:cs="Arial"/>
                <w:i w:val="0"/>
                <w:color w:val="auto"/>
                <w:kern w:val="0"/>
                <w:sz w:val="22"/>
                <w:szCs w:val="22"/>
                <w:u w:val="none"/>
                <w:lang w:val="en-US" w:eastAsia="zh-CN" w:bidi="ar"/>
              </w:rPr>
              <w:t>5000</w:t>
            </w:r>
            <w:r>
              <w:rPr>
                <w:rFonts w:hint="eastAsia" w:ascii="宋体" w:hAnsi="宋体" w:eastAsia="宋体" w:cs="宋体"/>
                <w:i w:val="0"/>
                <w:color w:val="auto"/>
                <w:kern w:val="0"/>
                <w:sz w:val="22"/>
                <w:szCs w:val="22"/>
                <w:u w:val="none"/>
                <w:lang w:val="en-US" w:eastAsia="zh-CN" w:bidi="ar"/>
              </w:rPr>
              <w:t>以内</w:t>
            </w:r>
          </w:p>
        </w:tc>
        <w:tc>
          <w:tcPr>
            <w:tcW w:w="26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Arial" w:hAnsi="Arial" w:eastAsia="宋体" w:cs="Arial"/>
                <w:i w:val="0"/>
                <w:color w:val="auto"/>
                <w:sz w:val="22"/>
                <w:szCs w:val="22"/>
                <w:u w:val="none"/>
              </w:rPr>
            </w:pPr>
            <w:r>
              <w:rPr>
                <w:rFonts w:hint="default" w:ascii="Arial" w:hAnsi="Arial" w:eastAsia="宋体" w:cs="Arial"/>
                <w:i w:val="0"/>
                <w:color w:val="auto"/>
                <w:kern w:val="0"/>
                <w:sz w:val="22"/>
                <w:szCs w:val="22"/>
                <w:u w:val="none"/>
                <w:lang w:val="en-US" w:eastAsia="zh-CN" w:bidi="ar"/>
              </w:rPr>
              <w:t>0.4</w:t>
            </w:r>
          </w:p>
        </w:tc>
      </w:tr>
      <w:tr>
        <w:tblPrEx>
          <w:shd w:val="clear" w:color="auto" w:fill="auto"/>
          <w:tblCellMar>
            <w:top w:w="0" w:type="dxa"/>
            <w:left w:w="0" w:type="dxa"/>
            <w:bottom w:w="0" w:type="dxa"/>
            <w:right w:w="0" w:type="dxa"/>
          </w:tblCellMar>
        </w:tblPrEx>
        <w:trPr>
          <w:trHeight w:val="471" w:hRule="atLeast"/>
          <w:jc w:val="center"/>
        </w:trPr>
        <w:tc>
          <w:tcPr>
            <w:tcW w:w="101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Arial" w:hAnsi="Arial" w:eastAsia="宋体" w:cs="Arial"/>
                <w:i w:val="0"/>
                <w:color w:val="auto"/>
                <w:sz w:val="22"/>
                <w:szCs w:val="22"/>
                <w:u w:val="none"/>
              </w:rPr>
            </w:pPr>
            <w:r>
              <w:rPr>
                <w:rFonts w:hint="default" w:ascii="Arial" w:hAnsi="Arial" w:eastAsia="宋体" w:cs="Arial"/>
                <w:i w:val="0"/>
                <w:color w:val="auto"/>
                <w:kern w:val="0"/>
                <w:sz w:val="22"/>
                <w:szCs w:val="22"/>
                <w:u w:val="none"/>
                <w:lang w:val="en-US" w:eastAsia="zh-CN" w:bidi="ar"/>
              </w:rPr>
              <w:t>5</w:t>
            </w:r>
          </w:p>
        </w:tc>
        <w:tc>
          <w:tcPr>
            <w:tcW w:w="480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Arial" w:hAnsi="Arial" w:eastAsia="宋体" w:cs="Arial"/>
                <w:i w:val="0"/>
                <w:color w:val="auto"/>
                <w:sz w:val="22"/>
                <w:szCs w:val="22"/>
                <w:u w:val="none"/>
              </w:rPr>
            </w:pPr>
            <w:r>
              <w:rPr>
                <w:rFonts w:ascii="Arial" w:hAnsi="Arial" w:eastAsia="宋体" w:cs="Arial"/>
                <w:i w:val="0"/>
                <w:color w:val="auto"/>
                <w:kern w:val="0"/>
                <w:sz w:val="22"/>
                <w:szCs w:val="22"/>
                <w:u w:val="none"/>
                <w:lang w:val="en-US" w:eastAsia="zh-CN" w:bidi="ar"/>
              </w:rPr>
              <w:t>10000</w:t>
            </w:r>
            <w:r>
              <w:rPr>
                <w:rFonts w:hint="eastAsia" w:ascii="宋体" w:hAnsi="宋体" w:eastAsia="宋体" w:cs="宋体"/>
                <w:i w:val="0"/>
                <w:color w:val="auto"/>
                <w:kern w:val="0"/>
                <w:sz w:val="22"/>
                <w:szCs w:val="22"/>
                <w:u w:val="none"/>
                <w:lang w:val="en-US" w:eastAsia="zh-CN" w:bidi="ar"/>
              </w:rPr>
              <w:t>以内</w:t>
            </w:r>
          </w:p>
        </w:tc>
        <w:tc>
          <w:tcPr>
            <w:tcW w:w="26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Arial" w:hAnsi="Arial" w:eastAsia="宋体" w:cs="Arial"/>
                <w:i w:val="0"/>
                <w:color w:val="auto"/>
                <w:sz w:val="22"/>
                <w:szCs w:val="22"/>
                <w:u w:val="none"/>
              </w:rPr>
            </w:pPr>
            <w:r>
              <w:rPr>
                <w:rFonts w:hint="default" w:ascii="Arial" w:hAnsi="Arial" w:eastAsia="宋体" w:cs="Arial"/>
                <w:i w:val="0"/>
                <w:color w:val="auto"/>
                <w:kern w:val="0"/>
                <w:sz w:val="22"/>
                <w:szCs w:val="22"/>
                <w:u w:val="none"/>
                <w:lang w:val="en-US" w:eastAsia="zh-CN" w:bidi="ar"/>
              </w:rPr>
              <w:t>0.3</w:t>
            </w:r>
          </w:p>
        </w:tc>
      </w:tr>
      <w:tr>
        <w:tblPrEx>
          <w:shd w:val="clear" w:color="auto" w:fill="auto"/>
          <w:tblCellMar>
            <w:top w:w="0" w:type="dxa"/>
            <w:left w:w="0" w:type="dxa"/>
            <w:bottom w:w="0" w:type="dxa"/>
            <w:right w:w="0" w:type="dxa"/>
          </w:tblCellMar>
        </w:tblPrEx>
        <w:trPr>
          <w:trHeight w:val="568" w:hRule="atLeast"/>
          <w:jc w:val="center"/>
        </w:trPr>
        <w:tc>
          <w:tcPr>
            <w:tcW w:w="101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Arial" w:hAnsi="Arial" w:eastAsia="宋体" w:cs="Arial"/>
                <w:i w:val="0"/>
                <w:color w:val="auto"/>
                <w:sz w:val="22"/>
                <w:szCs w:val="22"/>
                <w:u w:val="none"/>
              </w:rPr>
            </w:pPr>
            <w:r>
              <w:rPr>
                <w:rFonts w:hint="default" w:ascii="Arial" w:hAnsi="Arial" w:eastAsia="宋体" w:cs="Arial"/>
                <w:i w:val="0"/>
                <w:color w:val="auto"/>
                <w:kern w:val="0"/>
                <w:sz w:val="22"/>
                <w:szCs w:val="22"/>
                <w:u w:val="none"/>
                <w:lang w:val="en-US" w:eastAsia="zh-CN" w:bidi="ar"/>
              </w:rPr>
              <w:t>6</w:t>
            </w:r>
          </w:p>
        </w:tc>
        <w:tc>
          <w:tcPr>
            <w:tcW w:w="480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Arial" w:hAnsi="Arial" w:eastAsia="宋体" w:cs="Arial"/>
                <w:i w:val="0"/>
                <w:color w:val="auto"/>
                <w:sz w:val="22"/>
                <w:szCs w:val="22"/>
                <w:u w:val="none"/>
              </w:rPr>
            </w:pPr>
            <w:r>
              <w:rPr>
                <w:rFonts w:ascii="Arial" w:hAnsi="Arial" w:eastAsia="宋体" w:cs="Arial"/>
                <w:i w:val="0"/>
                <w:color w:val="auto"/>
                <w:kern w:val="0"/>
                <w:sz w:val="22"/>
                <w:szCs w:val="22"/>
                <w:u w:val="none"/>
                <w:lang w:val="en-US" w:eastAsia="zh-CN" w:bidi="ar"/>
              </w:rPr>
              <w:t>10000</w:t>
            </w:r>
            <w:r>
              <w:rPr>
                <w:rFonts w:hint="eastAsia" w:ascii="宋体" w:hAnsi="宋体" w:eastAsia="宋体" w:cs="宋体"/>
                <w:i w:val="0"/>
                <w:color w:val="auto"/>
                <w:kern w:val="0"/>
                <w:sz w:val="22"/>
                <w:szCs w:val="22"/>
                <w:u w:val="none"/>
                <w:lang w:val="en-US" w:eastAsia="zh-CN" w:bidi="ar"/>
              </w:rPr>
              <w:t>以上</w:t>
            </w:r>
          </w:p>
        </w:tc>
        <w:tc>
          <w:tcPr>
            <w:tcW w:w="26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Arial" w:hAnsi="Arial" w:eastAsia="宋体" w:cs="Arial"/>
                <w:i w:val="0"/>
                <w:color w:val="auto"/>
                <w:sz w:val="22"/>
                <w:szCs w:val="22"/>
                <w:u w:val="none"/>
              </w:rPr>
            </w:pPr>
            <w:r>
              <w:rPr>
                <w:rFonts w:hint="default" w:ascii="Arial" w:hAnsi="Arial" w:eastAsia="宋体" w:cs="Arial"/>
                <w:i w:val="0"/>
                <w:color w:val="auto"/>
                <w:kern w:val="0"/>
                <w:sz w:val="22"/>
                <w:szCs w:val="22"/>
                <w:u w:val="none"/>
                <w:lang w:val="en-US" w:eastAsia="zh-CN" w:bidi="ar"/>
              </w:rPr>
              <w:t>0.2</w:t>
            </w:r>
          </w:p>
        </w:tc>
      </w:tr>
      <w:tr>
        <w:tblPrEx>
          <w:shd w:val="clear" w:color="auto" w:fill="auto"/>
          <w:tblCellMar>
            <w:top w:w="0" w:type="dxa"/>
            <w:left w:w="0" w:type="dxa"/>
            <w:bottom w:w="0" w:type="dxa"/>
            <w:right w:w="0" w:type="dxa"/>
          </w:tblCellMar>
        </w:tblPrEx>
        <w:trPr>
          <w:trHeight w:val="344" w:hRule="atLeast"/>
          <w:jc w:val="center"/>
        </w:trPr>
        <w:tc>
          <w:tcPr>
            <w:tcW w:w="8440" w:type="dxa"/>
            <w:gridSpan w:val="3"/>
            <w:vMerge w:val="restart"/>
            <w:tcBorders>
              <w:top w:val="nil"/>
              <w:left w:val="nil"/>
              <w:bottom w:val="nil"/>
              <w:right w:val="nil"/>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kern w:val="0"/>
                <w:sz w:val="22"/>
                <w:szCs w:val="22"/>
                <w:u w:val="none"/>
                <w:lang w:val="en-US" w:eastAsia="zh-CN" w:bidi="ar"/>
              </w:rPr>
            </w:pPr>
            <w:r>
              <w:rPr>
                <w:rFonts w:hint="eastAsia" w:ascii="宋体" w:hAnsi="宋体" w:eastAsia="宋体" w:cs="宋体"/>
                <w:i w:val="0"/>
                <w:color w:val="auto"/>
                <w:kern w:val="0"/>
                <w:sz w:val="22"/>
                <w:szCs w:val="22"/>
                <w:u w:val="none"/>
                <w:lang w:val="en-US" w:eastAsia="zh-CN" w:bidi="ar"/>
              </w:rPr>
              <w:t>备注：</w:t>
            </w:r>
          </w:p>
          <w:p>
            <w:pPr>
              <w:keepNext w:val="0"/>
              <w:keepLines w:val="0"/>
              <w:widowControl/>
              <w:suppressLineNumbers w:val="0"/>
              <w:jc w:val="left"/>
              <w:textAlignment w:val="center"/>
              <w:rPr>
                <w:rFonts w:hint="eastAsia" w:ascii="宋体" w:hAnsi="宋体" w:eastAsia="宋体" w:cs="宋体"/>
                <w:i w:val="0"/>
                <w:color w:val="auto"/>
                <w:kern w:val="0"/>
                <w:sz w:val="22"/>
                <w:szCs w:val="22"/>
                <w:u w:val="none"/>
                <w:lang w:val="en-US" w:eastAsia="zh-CN" w:bidi="ar"/>
              </w:rPr>
            </w:pPr>
            <w:r>
              <w:rPr>
                <w:rFonts w:hint="eastAsia" w:ascii="宋体" w:hAnsi="宋体" w:eastAsia="宋体" w:cs="宋体"/>
                <w:i w:val="0"/>
                <w:color w:val="auto"/>
                <w:kern w:val="0"/>
                <w:sz w:val="22"/>
                <w:szCs w:val="22"/>
                <w:u w:val="none"/>
                <w:lang w:val="en-US" w:eastAsia="zh-CN" w:bidi="ar"/>
              </w:rPr>
              <w:t>1.基本鉴定费的起点(最低收费)</w:t>
            </w:r>
            <w:r>
              <w:rPr>
                <w:rFonts w:hint="eastAsia" w:cs="宋体"/>
                <w:i w:val="0"/>
                <w:color w:val="auto"/>
                <w:kern w:val="0"/>
                <w:sz w:val="22"/>
                <w:szCs w:val="22"/>
                <w:u w:val="none"/>
                <w:lang w:val="en-US" w:eastAsia="zh-CN" w:bidi="ar"/>
              </w:rPr>
              <w:t>5</w:t>
            </w:r>
            <w:r>
              <w:rPr>
                <w:rFonts w:hint="eastAsia" w:ascii="宋体" w:hAnsi="宋体" w:eastAsia="宋体" w:cs="宋体"/>
                <w:i w:val="0"/>
                <w:color w:val="auto"/>
                <w:kern w:val="0"/>
                <w:sz w:val="22"/>
                <w:szCs w:val="22"/>
                <w:u w:val="none"/>
                <w:lang w:val="en-US" w:eastAsia="zh-CN" w:bidi="ar"/>
              </w:rPr>
              <w:t>000元；累进递减计取收费。</w:t>
            </w:r>
          </w:p>
          <w:p>
            <w:pPr>
              <w:keepNext w:val="0"/>
              <w:keepLines w:val="0"/>
              <w:widowControl/>
              <w:suppressLineNumbers w:val="0"/>
              <w:jc w:val="left"/>
              <w:textAlignment w:val="center"/>
              <w:rPr>
                <w:rFonts w:hint="eastAsia" w:ascii="宋体" w:hAnsi="宋体" w:eastAsia="宋体" w:cs="宋体"/>
                <w:i w:val="0"/>
                <w:color w:val="auto"/>
                <w:kern w:val="0"/>
                <w:sz w:val="22"/>
                <w:szCs w:val="22"/>
                <w:u w:val="none"/>
                <w:lang w:val="en-US" w:eastAsia="zh-CN" w:bidi="ar"/>
              </w:rPr>
            </w:pPr>
            <w:r>
              <w:rPr>
                <w:rFonts w:hint="eastAsia" w:ascii="宋体" w:hAnsi="宋体" w:eastAsia="宋体" w:cs="宋体"/>
                <w:i w:val="0"/>
                <w:color w:val="auto"/>
                <w:kern w:val="0"/>
                <w:sz w:val="22"/>
                <w:szCs w:val="22"/>
                <w:u w:val="none"/>
                <w:lang w:val="en-US" w:eastAsia="zh-CN" w:bidi="ar"/>
              </w:rPr>
              <w:t>2.其他费用：(以基本鉴定费为基数) 本县(市、区)内及市辖区间为5%；市辖县(市)间为5-10%； 省辖市间为10-15%；省外为10-20%。</w:t>
            </w:r>
          </w:p>
          <w:p>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3.难度系数：为基本鉴定费的30%以内。</w:t>
            </w:r>
          </w:p>
        </w:tc>
      </w:tr>
      <w:tr>
        <w:tblPrEx>
          <w:shd w:val="clear" w:color="auto" w:fill="auto"/>
          <w:tblCellMar>
            <w:top w:w="0" w:type="dxa"/>
            <w:left w:w="0" w:type="dxa"/>
            <w:bottom w:w="0" w:type="dxa"/>
            <w:right w:w="0" w:type="dxa"/>
          </w:tblCellMar>
        </w:tblPrEx>
        <w:trPr>
          <w:trHeight w:val="332" w:hRule="atLeast"/>
          <w:jc w:val="center"/>
        </w:trPr>
        <w:tc>
          <w:tcPr>
            <w:tcW w:w="8440" w:type="dxa"/>
            <w:gridSpan w:val="3"/>
            <w:vMerge w:val="continue"/>
            <w:tcBorders>
              <w:top w:val="nil"/>
              <w:left w:val="nil"/>
              <w:bottom w:val="nil"/>
              <w:right w:val="nil"/>
            </w:tcBorders>
            <w:shd w:val="clear" w:color="auto" w:fill="auto"/>
            <w:tcMar>
              <w:top w:w="15" w:type="dxa"/>
              <w:left w:w="15" w:type="dxa"/>
              <w:right w:w="15" w:type="dxa"/>
            </w:tcMar>
            <w:vAlign w:val="center"/>
          </w:tcPr>
          <w:p>
            <w:pPr>
              <w:jc w:val="left"/>
              <w:rPr>
                <w:rFonts w:hint="eastAsia" w:ascii="宋体" w:hAnsi="宋体" w:eastAsia="宋体" w:cs="宋体"/>
                <w:i w:val="0"/>
                <w:color w:val="auto"/>
                <w:sz w:val="22"/>
                <w:szCs w:val="22"/>
                <w:u w:val="none"/>
              </w:rPr>
            </w:pPr>
          </w:p>
        </w:tc>
      </w:tr>
      <w:tr>
        <w:tblPrEx>
          <w:shd w:val="clear" w:color="auto" w:fill="auto"/>
          <w:tblCellMar>
            <w:top w:w="0" w:type="dxa"/>
            <w:left w:w="0" w:type="dxa"/>
            <w:bottom w:w="0" w:type="dxa"/>
            <w:right w:w="0" w:type="dxa"/>
          </w:tblCellMar>
        </w:tblPrEx>
        <w:trPr>
          <w:trHeight w:val="332" w:hRule="atLeast"/>
          <w:jc w:val="center"/>
        </w:trPr>
        <w:tc>
          <w:tcPr>
            <w:tcW w:w="8440" w:type="dxa"/>
            <w:gridSpan w:val="3"/>
            <w:vMerge w:val="continue"/>
            <w:tcBorders>
              <w:top w:val="nil"/>
              <w:left w:val="nil"/>
              <w:bottom w:val="nil"/>
              <w:right w:val="nil"/>
            </w:tcBorders>
            <w:shd w:val="clear" w:color="auto" w:fill="auto"/>
            <w:tcMar>
              <w:top w:w="15" w:type="dxa"/>
              <w:left w:w="15" w:type="dxa"/>
              <w:right w:w="15" w:type="dxa"/>
            </w:tcMar>
            <w:vAlign w:val="center"/>
          </w:tcPr>
          <w:p>
            <w:pPr>
              <w:jc w:val="left"/>
              <w:rPr>
                <w:rFonts w:hint="eastAsia" w:ascii="宋体" w:hAnsi="宋体" w:eastAsia="宋体" w:cs="宋体"/>
                <w:i w:val="0"/>
                <w:color w:val="auto"/>
                <w:sz w:val="22"/>
                <w:szCs w:val="22"/>
                <w:u w:val="none"/>
              </w:rPr>
            </w:pPr>
          </w:p>
        </w:tc>
      </w:tr>
      <w:tr>
        <w:tblPrEx>
          <w:shd w:val="clear" w:color="auto" w:fill="auto"/>
          <w:tblCellMar>
            <w:top w:w="0" w:type="dxa"/>
            <w:left w:w="0" w:type="dxa"/>
            <w:bottom w:w="0" w:type="dxa"/>
            <w:right w:w="0" w:type="dxa"/>
          </w:tblCellMar>
        </w:tblPrEx>
        <w:trPr>
          <w:trHeight w:val="1160" w:hRule="atLeast"/>
          <w:jc w:val="center"/>
        </w:trPr>
        <w:tc>
          <w:tcPr>
            <w:tcW w:w="8440" w:type="dxa"/>
            <w:gridSpan w:val="3"/>
            <w:vMerge w:val="continue"/>
            <w:tcBorders>
              <w:top w:val="nil"/>
              <w:left w:val="nil"/>
              <w:bottom w:val="nil"/>
              <w:right w:val="nil"/>
            </w:tcBorders>
            <w:shd w:val="clear" w:color="auto" w:fill="auto"/>
            <w:tcMar>
              <w:top w:w="15" w:type="dxa"/>
              <w:left w:w="15" w:type="dxa"/>
              <w:right w:w="15" w:type="dxa"/>
            </w:tcMar>
            <w:vAlign w:val="center"/>
          </w:tcPr>
          <w:p>
            <w:pPr>
              <w:jc w:val="left"/>
              <w:rPr>
                <w:rFonts w:hint="eastAsia" w:ascii="宋体" w:hAnsi="宋体" w:eastAsia="宋体" w:cs="宋体"/>
                <w:i w:val="0"/>
                <w:color w:val="auto"/>
                <w:sz w:val="22"/>
                <w:szCs w:val="22"/>
                <w:u w:val="none"/>
              </w:rPr>
            </w:pPr>
          </w:p>
        </w:tc>
      </w:tr>
    </w:tbl>
    <w:p>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Theme="minorEastAsia" w:hAnsiTheme="minorEastAsia" w:cstheme="minorEastAsia"/>
          <w:bCs/>
          <w:color w:val="auto"/>
          <w:sz w:val="24"/>
          <w:szCs w:val="24"/>
          <w:lang w:val="en-US" w:eastAsia="zh-CN" w:bidi="ar"/>
        </w:rPr>
        <w:sectPr>
          <w:pgSz w:w="11906" w:h="16838"/>
          <w:pgMar w:top="1440" w:right="1803" w:bottom="1440" w:left="1803" w:header="851" w:footer="992" w:gutter="0"/>
          <w:pgBorders>
            <w:top w:val="none" w:sz="0" w:space="0"/>
            <w:left w:val="none" w:sz="0" w:space="0"/>
            <w:bottom w:val="none" w:sz="0" w:space="0"/>
            <w:right w:val="none" w:sz="0" w:space="0"/>
          </w:pgBorders>
          <w:cols w:space="0" w:num="1"/>
          <w:rtlGutter w:val="0"/>
          <w:docGrid w:type="lines" w:linePitch="319" w:charSpace="0"/>
        </w:sectPr>
      </w:pPr>
    </w:p>
    <w:tbl>
      <w:tblPr>
        <w:tblStyle w:val="10"/>
        <w:tblW w:w="12900" w:type="dxa"/>
        <w:tblInd w:w="0" w:type="dxa"/>
        <w:shd w:val="clear" w:color="auto" w:fill="auto"/>
        <w:tblLayout w:type="fixed"/>
        <w:tblCellMar>
          <w:top w:w="0" w:type="dxa"/>
          <w:left w:w="0" w:type="dxa"/>
          <w:bottom w:w="0" w:type="dxa"/>
          <w:right w:w="0" w:type="dxa"/>
        </w:tblCellMar>
      </w:tblPr>
      <w:tblGrid>
        <w:gridCol w:w="2353"/>
        <w:gridCol w:w="2869"/>
        <w:gridCol w:w="2137"/>
        <w:gridCol w:w="2409"/>
        <w:gridCol w:w="3132"/>
      </w:tblGrid>
      <w:tr>
        <w:tblPrEx>
          <w:shd w:val="clear" w:color="auto" w:fill="auto"/>
          <w:tblCellMar>
            <w:top w:w="0" w:type="dxa"/>
            <w:left w:w="0" w:type="dxa"/>
            <w:bottom w:w="0" w:type="dxa"/>
            <w:right w:w="0" w:type="dxa"/>
          </w:tblCellMar>
        </w:tblPrEx>
        <w:trPr>
          <w:trHeight w:val="90" w:hRule="atLeast"/>
        </w:trPr>
        <w:tc>
          <w:tcPr>
            <w:tcW w:w="12900" w:type="dxa"/>
            <w:gridSpan w:val="5"/>
            <w:tcBorders>
              <w:top w:val="nil"/>
              <w:left w:val="nil"/>
              <w:bottom w:val="nil"/>
              <w:right w:val="nil"/>
            </w:tcBorders>
            <w:shd w:val="clear" w:color="auto" w:fill="auto"/>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Theme="minorEastAsia" w:hAnsiTheme="minorEastAsia" w:cstheme="minorEastAsia"/>
                <w:bCs/>
                <w:color w:val="auto"/>
                <w:sz w:val="21"/>
                <w:szCs w:val="21"/>
                <w:lang w:val="en-US" w:eastAsia="zh-CN" w:bidi="ar"/>
              </w:rPr>
            </w:pPr>
            <w:r>
              <w:rPr>
                <w:rFonts w:hint="eastAsia" w:asciiTheme="minorEastAsia" w:hAnsiTheme="minorEastAsia" w:cstheme="minorEastAsia"/>
                <w:bCs/>
                <w:color w:val="auto"/>
                <w:sz w:val="21"/>
                <w:szCs w:val="21"/>
                <w:lang w:val="en-US" w:eastAsia="zh-CN" w:bidi="ar"/>
              </w:rPr>
              <w:t>附表2</w:t>
            </w:r>
          </w:p>
        </w:tc>
      </w:tr>
      <w:tr>
        <w:tblPrEx>
          <w:shd w:val="clear" w:color="auto" w:fill="auto"/>
          <w:tblCellMar>
            <w:top w:w="0" w:type="dxa"/>
            <w:left w:w="0" w:type="dxa"/>
            <w:bottom w:w="0" w:type="dxa"/>
            <w:right w:w="0" w:type="dxa"/>
          </w:tblCellMar>
        </w:tblPrEx>
        <w:trPr>
          <w:trHeight w:val="90" w:hRule="atLeast"/>
        </w:trPr>
        <w:tc>
          <w:tcPr>
            <w:tcW w:w="12900" w:type="dxa"/>
            <w:gridSpan w:val="5"/>
            <w:tcBorders>
              <w:top w:val="nil"/>
              <w:left w:val="nil"/>
              <w:bottom w:val="nil"/>
              <w:right w:val="nil"/>
            </w:tcBorders>
            <w:shd w:val="clear" w:color="auto" w:fill="auto"/>
            <w:tcMar>
              <w:top w:w="15" w:type="dxa"/>
              <w:left w:w="15" w:type="dxa"/>
              <w:right w:w="15" w:type="dxa"/>
            </w:tcMar>
            <w:vAlign w:val="top"/>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Theme="minorEastAsia" w:hAnsiTheme="minorEastAsia" w:cstheme="minorEastAsia"/>
                <w:bCs/>
                <w:color w:val="auto"/>
                <w:sz w:val="21"/>
                <w:szCs w:val="21"/>
                <w:lang w:val="en-US" w:eastAsia="zh-CN" w:bidi="ar"/>
              </w:rPr>
            </w:pPr>
            <w:r>
              <w:rPr>
                <w:rFonts w:hint="eastAsia" w:asciiTheme="minorEastAsia" w:hAnsiTheme="minorEastAsia" w:cstheme="minorEastAsia"/>
                <w:b/>
                <w:bCs w:val="0"/>
                <w:color w:val="auto"/>
                <w:sz w:val="28"/>
                <w:szCs w:val="28"/>
                <w:lang w:val="en-US" w:eastAsia="zh-CN" w:bidi="ar"/>
              </w:rPr>
              <w:t>工程造价纠纷调解收费指引</w:t>
            </w:r>
          </w:p>
        </w:tc>
      </w:tr>
      <w:tr>
        <w:tblPrEx>
          <w:shd w:val="clear" w:color="auto" w:fill="auto"/>
          <w:tblCellMar>
            <w:top w:w="0" w:type="dxa"/>
            <w:left w:w="0" w:type="dxa"/>
            <w:bottom w:w="0" w:type="dxa"/>
            <w:right w:w="0" w:type="dxa"/>
          </w:tblCellMar>
        </w:tblPrEx>
        <w:trPr>
          <w:trHeight w:val="90" w:hRule="atLeast"/>
        </w:trPr>
        <w:tc>
          <w:tcPr>
            <w:tcW w:w="2353"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Theme="minorEastAsia" w:hAnsiTheme="minorEastAsia" w:cstheme="minorEastAsia"/>
                <w:bCs/>
                <w:color w:val="auto"/>
                <w:sz w:val="21"/>
                <w:szCs w:val="21"/>
                <w:lang w:val="en-US" w:eastAsia="zh-CN" w:bidi="ar"/>
              </w:rPr>
            </w:pPr>
            <w:r>
              <w:rPr>
                <w:rFonts w:hint="eastAsia" w:asciiTheme="minorEastAsia" w:hAnsiTheme="minorEastAsia" w:cstheme="minorEastAsia"/>
                <w:b/>
                <w:bCs w:val="0"/>
                <w:color w:val="auto"/>
                <w:sz w:val="21"/>
                <w:szCs w:val="21"/>
                <w:lang w:val="en-US" w:eastAsia="zh-CN" w:bidi="ar"/>
              </w:rPr>
              <w:t>财产案件收费（根据诉讼请求的金额或者价额，按比例分段累计交纳）</w:t>
            </w:r>
          </w:p>
        </w:tc>
        <w:tc>
          <w:tcPr>
            <w:tcW w:w="2869"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Theme="minorEastAsia" w:hAnsiTheme="minorEastAsia" w:cstheme="minorEastAsia"/>
                <w:b/>
                <w:bCs w:val="0"/>
                <w:color w:val="auto"/>
                <w:sz w:val="21"/>
                <w:szCs w:val="21"/>
                <w:lang w:val="en-US" w:eastAsia="zh-CN" w:bidi="ar"/>
              </w:rPr>
            </w:pPr>
            <w:r>
              <w:rPr>
                <w:rFonts w:hint="eastAsia" w:asciiTheme="minorEastAsia" w:hAnsiTheme="minorEastAsia" w:cstheme="minorEastAsia"/>
                <w:b/>
                <w:bCs w:val="0"/>
                <w:color w:val="auto"/>
                <w:sz w:val="21"/>
                <w:szCs w:val="21"/>
                <w:lang w:val="en-US" w:eastAsia="zh-CN" w:bidi="ar"/>
              </w:rPr>
              <w:t>争议标的额度</w:t>
            </w:r>
          </w:p>
        </w:tc>
        <w:tc>
          <w:tcPr>
            <w:tcW w:w="2137"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Theme="minorEastAsia" w:hAnsiTheme="minorEastAsia" w:cstheme="minorEastAsia"/>
                <w:b/>
                <w:bCs w:val="0"/>
                <w:color w:val="auto"/>
                <w:sz w:val="21"/>
                <w:szCs w:val="21"/>
                <w:lang w:val="en-US" w:eastAsia="zh-CN" w:bidi="ar"/>
              </w:rPr>
            </w:pPr>
            <w:r>
              <w:rPr>
                <w:rFonts w:hint="eastAsia" w:asciiTheme="minorEastAsia" w:hAnsiTheme="minorEastAsia" w:cstheme="minorEastAsia"/>
                <w:b/>
                <w:bCs w:val="0"/>
                <w:color w:val="auto"/>
                <w:sz w:val="21"/>
                <w:szCs w:val="21"/>
                <w:lang w:val="en-US" w:eastAsia="zh-CN" w:bidi="ar"/>
              </w:rPr>
              <w:t>法院诉讼收费标准</w:t>
            </w:r>
          </w:p>
        </w:tc>
        <w:tc>
          <w:tcPr>
            <w:tcW w:w="5541"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Theme="minorEastAsia" w:hAnsiTheme="minorEastAsia" w:cstheme="minorEastAsia"/>
                <w:b/>
                <w:bCs w:val="0"/>
                <w:color w:val="auto"/>
                <w:sz w:val="21"/>
                <w:szCs w:val="21"/>
                <w:lang w:val="en-US" w:eastAsia="zh-CN" w:bidi="ar"/>
              </w:rPr>
            </w:pPr>
            <w:r>
              <w:rPr>
                <w:rFonts w:hint="eastAsia" w:asciiTheme="minorEastAsia" w:hAnsiTheme="minorEastAsia" w:cstheme="minorEastAsia"/>
                <w:b/>
                <w:bCs w:val="0"/>
                <w:color w:val="auto"/>
                <w:sz w:val="21"/>
                <w:szCs w:val="21"/>
                <w:lang w:val="en-US" w:eastAsia="zh-CN" w:bidi="ar"/>
              </w:rPr>
              <w:t>工程造价纠纷调解收费标准</w:t>
            </w:r>
          </w:p>
        </w:tc>
      </w:tr>
      <w:tr>
        <w:tblPrEx>
          <w:shd w:val="clear" w:color="auto" w:fill="auto"/>
          <w:tblCellMar>
            <w:top w:w="0" w:type="dxa"/>
            <w:left w:w="0" w:type="dxa"/>
            <w:bottom w:w="0" w:type="dxa"/>
            <w:right w:w="0" w:type="dxa"/>
          </w:tblCellMar>
        </w:tblPrEx>
        <w:trPr>
          <w:trHeight w:val="90" w:hRule="atLeast"/>
        </w:trPr>
        <w:tc>
          <w:tcPr>
            <w:tcW w:w="235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Theme="minorEastAsia" w:hAnsiTheme="minorEastAsia" w:cstheme="minorEastAsia"/>
                <w:bCs/>
                <w:color w:val="auto"/>
                <w:sz w:val="21"/>
                <w:szCs w:val="21"/>
                <w:lang w:val="en-US" w:eastAsia="zh-CN" w:bidi="ar"/>
              </w:rPr>
            </w:pPr>
          </w:p>
        </w:tc>
        <w:tc>
          <w:tcPr>
            <w:tcW w:w="286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Theme="minorEastAsia" w:hAnsiTheme="minorEastAsia" w:cstheme="minorEastAsia"/>
                <w:b/>
                <w:bCs w:val="0"/>
                <w:color w:val="auto"/>
                <w:sz w:val="21"/>
                <w:szCs w:val="21"/>
                <w:lang w:val="en-US" w:eastAsia="zh-CN" w:bidi="ar"/>
              </w:rPr>
            </w:pPr>
          </w:p>
        </w:tc>
        <w:tc>
          <w:tcPr>
            <w:tcW w:w="213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Theme="minorEastAsia" w:hAnsiTheme="minorEastAsia" w:cstheme="minorEastAsia"/>
                <w:b/>
                <w:bCs w:val="0"/>
                <w:color w:val="auto"/>
                <w:sz w:val="21"/>
                <w:szCs w:val="21"/>
                <w:lang w:val="en-US" w:eastAsia="zh-CN" w:bidi="ar"/>
              </w:rPr>
            </w:pPr>
          </w:p>
        </w:tc>
        <w:tc>
          <w:tcPr>
            <w:tcW w:w="24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Theme="minorEastAsia" w:hAnsiTheme="minorEastAsia" w:cstheme="minorEastAsia"/>
                <w:b/>
                <w:bCs w:val="0"/>
                <w:color w:val="auto"/>
                <w:sz w:val="21"/>
                <w:szCs w:val="21"/>
                <w:lang w:val="en-US" w:eastAsia="zh-CN" w:bidi="ar"/>
              </w:rPr>
            </w:pPr>
            <w:r>
              <w:rPr>
                <w:rFonts w:hint="eastAsia" w:asciiTheme="minorEastAsia" w:hAnsiTheme="minorEastAsia" w:cstheme="minorEastAsia"/>
                <w:b/>
                <w:bCs w:val="0"/>
                <w:color w:val="auto"/>
                <w:sz w:val="21"/>
                <w:szCs w:val="21"/>
                <w:lang w:val="en-US" w:eastAsia="zh-CN" w:bidi="ar"/>
              </w:rPr>
              <w:t>法院委派</w:t>
            </w:r>
          </w:p>
        </w:tc>
        <w:tc>
          <w:tcPr>
            <w:tcW w:w="31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Theme="minorEastAsia" w:hAnsiTheme="minorEastAsia" w:cstheme="minorEastAsia"/>
                <w:b/>
                <w:bCs w:val="0"/>
                <w:color w:val="auto"/>
                <w:sz w:val="21"/>
                <w:szCs w:val="21"/>
                <w:lang w:val="en-US" w:eastAsia="zh-CN" w:bidi="ar"/>
              </w:rPr>
            </w:pPr>
            <w:r>
              <w:rPr>
                <w:rFonts w:hint="eastAsia" w:asciiTheme="minorEastAsia" w:hAnsiTheme="minorEastAsia" w:cstheme="minorEastAsia"/>
                <w:b/>
                <w:bCs w:val="0"/>
                <w:color w:val="auto"/>
                <w:sz w:val="21"/>
                <w:szCs w:val="21"/>
                <w:lang w:val="en-US" w:eastAsia="zh-CN" w:bidi="ar"/>
              </w:rPr>
              <w:t>自行申请</w:t>
            </w:r>
          </w:p>
        </w:tc>
      </w:tr>
      <w:tr>
        <w:tblPrEx>
          <w:shd w:val="clear" w:color="auto" w:fill="auto"/>
          <w:tblCellMar>
            <w:top w:w="0" w:type="dxa"/>
            <w:left w:w="0" w:type="dxa"/>
            <w:bottom w:w="0" w:type="dxa"/>
            <w:right w:w="0" w:type="dxa"/>
          </w:tblCellMar>
        </w:tblPrEx>
        <w:trPr>
          <w:trHeight w:val="90" w:hRule="atLeast"/>
        </w:trPr>
        <w:tc>
          <w:tcPr>
            <w:tcW w:w="235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Theme="minorEastAsia" w:hAnsiTheme="minorEastAsia" w:cstheme="minorEastAsia"/>
                <w:bCs/>
                <w:color w:val="auto"/>
                <w:sz w:val="21"/>
                <w:szCs w:val="21"/>
                <w:lang w:val="en-US" w:eastAsia="zh-CN" w:bidi="ar"/>
              </w:rPr>
            </w:pPr>
          </w:p>
        </w:tc>
        <w:tc>
          <w:tcPr>
            <w:tcW w:w="2869" w:type="dxa"/>
            <w:tcBorders>
              <w:top w:val="single" w:color="000000" w:sz="4" w:space="0"/>
              <w:left w:val="single" w:color="000000" w:sz="4" w:space="0"/>
              <w:bottom w:val="single" w:color="000000" w:sz="4" w:space="0"/>
              <w:right w:val="single" w:color="000000" w:sz="4" w:space="0"/>
            </w:tcBorders>
            <w:shd w:val="clear" w:color="auto" w:fill="FAFAFA"/>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Theme="minorEastAsia" w:hAnsiTheme="minorEastAsia" w:cstheme="minorEastAsia"/>
                <w:bCs/>
                <w:color w:val="auto"/>
                <w:sz w:val="21"/>
                <w:szCs w:val="21"/>
                <w:lang w:val="en-US" w:eastAsia="zh-CN" w:bidi="ar"/>
              </w:rPr>
            </w:pPr>
            <w:r>
              <w:rPr>
                <w:rFonts w:hint="eastAsia" w:asciiTheme="minorEastAsia" w:hAnsiTheme="minorEastAsia" w:cstheme="minorEastAsia"/>
                <w:bCs/>
                <w:color w:val="auto"/>
                <w:sz w:val="21"/>
                <w:szCs w:val="21"/>
                <w:lang w:val="en-US" w:eastAsia="zh-CN" w:bidi="ar"/>
              </w:rPr>
              <w:t>不超过1万元的部分</w:t>
            </w:r>
          </w:p>
        </w:tc>
        <w:tc>
          <w:tcPr>
            <w:tcW w:w="2137" w:type="dxa"/>
            <w:tcBorders>
              <w:top w:val="single" w:color="000000" w:sz="4" w:space="0"/>
              <w:left w:val="single" w:color="000000" w:sz="4" w:space="0"/>
              <w:bottom w:val="single" w:color="000000" w:sz="4" w:space="0"/>
              <w:right w:val="single" w:color="000000" w:sz="4" w:space="0"/>
            </w:tcBorders>
            <w:shd w:val="clear" w:color="auto" w:fill="FAFAFA"/>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Theme="minorEastAsia" w:hAnsiTheme="minorEastAsia" w:cstheme="minorEastAsia"/>
                <w:bCs/>
                <w:color w:val="auto"/>
                <w:sz w:val="21"/>
                <w:szCs w:val="21"/>
                <w:lang w:val="en-US" w:eastAsia="zh-CN" w:bidi="ar"/>
              </w:rPr>
            </w:pPr>
            <w:r>
              <w:rPr>
                <w:rFonts w:hint="eastAsia" w:asciiTheme="minorEastAsia" w:hAnsiTheme="minorEastAsia" w:cstheme="minorEastAsia"/>
                <w:bCs/>
                <w:color w:val="auto"/>
                <w:sz w:val="21"/>
                <w:szCs w:val="21"/>
                <w:lang w:val="en-US" w:eastAsia="zh-CN" w:bidi="ar"/>
              </w:rPr>
              <w:t>每件交纳50元</w:t>
            </w:r>
          </w:p>
        </w:tc>
        <w:tc>
          <w:tcPr>
            <w:tcW w:w="2409" w:type="dxa"/>
            <w:tcBorders>
              <w:top w:val="single" w:color="000000" w:sz="4" w:space="0"/>
              <w:left w:val="single" w:color="000000" w:sz="4" w:space="0"/>
              <w:bottom w:val="single" w:color="000000" w:sz="4" w:space="0"/>
              <w:right w:val="single" w:color="000000" w:sz="4" w:space="0"/>
            </w:tcBorders>
            <w:shd w:val="clear" w:color="auto" w:fill="FAFAFA"/>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Theme="minorEastAsia" w:hAnsiTheme="minorEastAsia" w:cstheme="minorEastAsia"/>
                <w:bCs/>
                <w:color w:val="auto"/>
                <w:sz w:val="21"/>
                <w:szCs w:val="21"/>
                <w:lang w:val="en-US" w:eastAsia="zh-CN" w:bidi="ar"/>
              </w:rPr>
            </w:pPr>
            <w:r>
              <w:rPr>
                <w:rFonts w:hint="eastAsia" w:asciiTheme="minorEastAsia" w:hAnsiTheme="minorEastAsia" w:cstheme="minorEastAsia"/>
                <w:bCs/>
                <w:color w:val="auto"/>
                <w:sz w:val="21"/>
                <w:szCs w:val="21"/>
                <w:lang w:val="en-US" w:eastAsia="zh-CN" w:bidi="ar"/>
              </w:rPr>
              <w:t>每件25元</w:t>
            </w:r>
          </w:p>
        </w:tc>
        <w:tc>
          <w:tcPr>
            <w:tcW w:w="3132"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Theme="minorEastAsia" w:hAnsiTheme="minorEastAsia" w:cstheme="minorEastAsia"/>
                <w:bCs/>
                <w:color w:val="auto"/>
                <w:sz w:val="21"/>
                <w:szCs w:val="21"/>
                <w:lang w:val="en-US" w:eastAsia="zh-CN" w:bidi="ar"/>
              </w:rPr>
            </w:pPr>
            <w:r>
              <w:rPr>
                <w:rFonts w:hint="eastAsia" w:asciiTheme="minorEastAsia" w:hAnsiTheme="minorEastAsia" w:cstheme="minorEastAsia"/>
                <w:bCs/>
                <w:color w:val="auto"/>
                <w:sz w:val="21"/>
                <w:szCs w:val="21"/>
                <w:lang w:val="en-US" w:eastAsia="zh-CN" w:bidi="ar"/>
              </w:rPr>
              <w:t>每件7000元</w:t>
            </w:r>
          </w:p>
        </w:tc>
      </w:tr>
      <w:tr>
        <w:tblPrEx>
          <w:shd w:val="clear" w:color="auto" w:fill="auto"/>
          <w:tblCellMar>
            <w:top w:w="0" w:type="dxa"/>
            <w:left w:w="0" w:type="dxa"/>
            <w:bottom w:w="0" w:type="dxa"/>
            <w:right w:w="0" w:type="dxa"/>
          </w:tblCellMar>
        </w:tblPrEx>
        <w:trPr>
          <w:trHeight w:val="90" w:hRule="atLeast"/>
        </w:trPr>
        <w:tc>
          <w:tcPr>
            <w:tcW w:w="235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Theme="minorEastAsia" w:hAnsiTheme="minorEastAsia" w:cstheme="minorEastAsia"/>
                <w:bCs/>
                <w:color w:val="auto"/>
                <w:sz w:val="21"/>
                <w:szCs w:val="21"/>
                <w:lang w:val="en-US" w:eastAsia="zh-CN" w:bidi="ar"/>
              </w:rPr>
            </w:pPr>
          </w:p>
        </w:tc>
        <w:tc>
          <w:tcPr>
            <w:tcW w:w="2869" w:type="dxa"/>
            <w:tcBorders>
              <w:top w:val="single" w:color="000000" w:sz="4" w:space="0"/>
              <w:left w:val="single" w:color="000000" w:sz="4" w:space="0"/>
              <w:bottom w:val="single" w:color="000000" w:sz="4" w:space="0"/>
              <w:right w:val="single" w:color="000000" w:sz="4" w:space="0"/>
            </w:tcBorders>
            <w:shd w:val="clear" w:color="auto" w:fill="FAFAFA"/>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Theme="minorEastAsia" w:hAnsiTheme="minorEastAsia" w:cstheme="minorEastAsia"/>
                <w:bCs/>
                <w:color w:val="auto"/>
                <w:sz w:val="21"/>
                <w:szCs w:val="21"/>
                <w:lang w:val="en-US" w:eastAsia="zh-CN" w:bidi="ar"/>
              </w:rPr>
            </w:pPr>
            <w:r>
              <w:rPr>
                <w:rFonts w:hint="eastAsia" w:asciiTheme="minorEastAsia" w:hAnsiTheme="minorEastAsia" w:cstheme="minorEastAsia"/>
                <w:bCs/>
                <w:color w:val="auto"/>
                <w:sz w:val="21"/>
                <w:szCs w:val="21"/>
                <w:lang w:val="en-US" w:eastAsia="zh-CN" w:bidi="ar"/>
              </w:rPr>
              <w:t>1万元至10万元的部分</w:t>
            </w:r>
          </w:p>
        </w:tc>
        <w:tc>
          <w:tcPr>
            <w:tcW w:w="2137" w:type="dxa"/>
            <w:tcBorders>
              <w:top w:val="single" w:color="000000" w:sz="4" w:space="0"/>
              <w:left w:val="single" w:color="000000" w:sz="4" w:space="0"/>
              <w:bottom w:val="single" w:color="000000" w:sz="4" w:space="0"/>
              <w:right w:val="single" w:color="000000" w:sz="4" w:space="0"/>
            </w:tcBorders>
            <w:shd w:val="clear" w:color="auto" w:fill="FAFAFA"/>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Theme="minorEastAsia" w:hAnsiTheme="minorEastAsia" w:cstheme="minorEastAsia"/>
                <w:bCs/>
                <w:color w:val="auto"/>
                <w:sz w:val="21"/>
                <w:szCs w:val="21"/>
                <w:lang w:val="en-US" w:eastAsia="zh-CN" w:bidi="ar"/>
              </w:rPr>
            </w:pPr>
            <w:r>
              <w:rPr>
                <w:rFonts w:hint="eastAsia" w:asciiTheme="minorEastAsia" w:hAnsiTheme="minorEastAsia" w:cstheme="minorEastAsia"/>
                <w:bCs/>
                <w:color w:val="auto"/>
                <w:sz w:val="21"/>
                <w:szCs w:val="21"/>
                <w:lang w:val="en-US" w:eastAsia="zh-CN" w:bidi="ar"/>
              </w:rPr>
              <w:t>按照2.5％交纳</w:t>
            </w:r>
          </w:p>
        </w:tc>
        <w:tc>
          <w:tcPr>
            <w:tcW w:w="2409" w:type="dxa"/>
            <w:tcBorders>
              <w:top w:val="single" w:color="000000" w:sz="4" w:space="0"/>
              <w:left w:val="single" w:color="000000" w:sz="4" w:space="0"/>
              <w:bottom w:val="single" w:color="000000" w:sz="4" w:space="0"/>
              <w:right w:val="single" w:color="000000" w:sz="4" w:space="0"/>
            </w:tcBorders>
            <w:shd w:val="clear" w:color="auto" w:fill="FAFAFA"/>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Theme="minorEastAsia" w:hAnsiTheme="minorEastAsia" w:cstheme="minorEastAsia"/>
                <w:bCs/>
                <w:color w:val="auto"/>
                <w:sz w:val="21"/>
                <w:szCs w:val="21"/>
                <w:lang w:val="en-US" w:eastAsia="zh-CN" w:bidi="ar"/>
              </w:rPr>
            </w:pPr>
            <w:r>
              <w:rPr>
                <w:rFonts w:hint="eastAsia" w:asciiTheme="minorEastAsia" w:hAnsiTheme="minorEastAsia" w:cstheme="minorEastAsia"/>
                <w:bCs/>
                <w:color w:val="auto"/>
                <w:sz w:val="21"/>
                <w:szCs w:val="21"/>
                <w:lang w:val="en-US" w:eastAsia="zh-CN" w:bidi="ar"/>
              </w:rPr>
              <w:t>按照1.25％交纳</w:t>
            </w:r>
          </w:p>
        </w:tc>
        <w:tc>
          <w:tcPr>
            <w:tcW w:w="313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Theme="minorEastAsia" w:hAnsiTheme="minorEastAsia" w:cstheme="minorEastAsia"/>
                <w:bCs/>
                <w:color w:val="auto"/>
                <w:sz w:val="21"/>
                <w:szCs w:val="21"/>
                <w:lang w:val="en-US" w:eastAsia="zh-CN" w:bidi="ar"/>
              </w:rPr>
            </w:pPr>
          </w:p>
        </w:tc>
      </w:tr>
      <w:tr>
        <w:tblPrEx>
          <w:shd w:val="clear" w:color="auto" w:fill="auto"/>
          <w:tblCellMar>
            <w:top w:w="0" w:type="dxa"/>
            <w:left w:w="0" w:type="dxa"/>
            <w:bottom w:w="0" w:type="dxa"/>
            <w:right w:w="0" w:type="dxa"/>
          </w:tblCellMar>
        </w:tblPrEx>
        <w:trPr>
          <w:trHeight w:val="90" w:hRule="atLeast"/>
        </w:trPr>
        <w:tc>
          <w:tcPr>
            <w:tcW w:w="235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Theme="minorEastAsia" w:hAnsiTheme="minorEastAsia" w:cstheme="minorEastAsia"/>
                <w:bCs/>
                <w:color w:val="auto"/>
                <w:sz w:val="21"/>
                <w:szCs w:val="21"/>
                <w:lang w:val="en-US" w:eastAsia="zh-CN" w:bidi="ar"/>
              </w:rPr>
            </w:pPr>
          </w:p>
        </w:tc>
        <w:tc>
          <w:tcPr>
            <w:tcW w:w="2869" w:type="dxa"/>
            <w:tcBorders>
              <w:top w:val="single" w:color="000000" w:sz="4" w:space="0"/>
              <w:left w:val="single" w:color="000000" w:sz="4" w:space="0"/>
              <w:bottom w:val="single" w:color="000000" w:sz="4" w:space="0"/>
              <w:right w:val="single" w:color="000000" w:sz="4" w:space="0"/>
            </w:tcBorders>
            <w:shd w:val="clear" w:color="auto" w:fill="FAFAFA"/>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Theme="minorEastAsia" w:hAnsiTheme="minorEastAsia" w:cstheme="minorEastAsia"/>
                <w:bCs/>
                <w:color w:val="auto"/>
                <w:sz w:val="21"/>
                <w:szCs w:val="21"/>
                <w:lang w:val="en-US" w:eastAsia="zh-CN" w:bidi="ar"/>
              </w:rPr>
            </w:pPr>
            <w:r>
              <w:rPr>
                <w:rFonts w:hint="eastAsia" w:asciiTheme="minorEastAsia" w:hAnsiTheme="minorEastAsia" w:cstheme="minorEastAsia"/>
                <w:bCs/>
                <w:color w:val="auto"/>
                <w:sz w:val="21"/>
                <w:szCs w:val="21"/>
                <w:lang w:val="en-US" w:eastAsia="zh-CN" w:bidi="ar"/>
              </w:rPr>
              <w:t>10万元至20万元的部分</w:t>
            </w:r>
          </w:p>
        </w:tc>
        <w:tc>
          <w:tcPr>
            <w:tcW w:w="2137" w:type="dxa"/>
            <w:tcBorders>
              <w:top w:val="single" w:color="000000" w:sz="4" w:space="0"/>
              <w:left w:val="single" w:color="000000" w:sz="4" w:space="0"/>
              <w:bottom w:val="single" w:color="000000" w:sz="4" w:space="0"/>
              <w:right w:val="single" w:color="000000" w:sz="4" w:space="0"/>
            </w:tcBorders>
            <w:shd w:val="clear" w:color="auto" w:fill="FAFAFA"/>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Theme="minorEastAsia" w:hAnsiTheme="minorEastAsia" w:cstheme="minorEastAsia"/>
                <w:bCs/>
                <w:color w:val="auto"/>
                <w:sz w:val="21"/>
                <w:szCs w:val="21"/>
                <w:lang w:val="en-US" w:eastAsia="zh-CN" w:bidi="ar"/>
              </w:rPr>
            </w:pPr>
            <w:r>
              <w:rPr>
                <w:rFonts w:hint="eastAsia" w:asciiTheme="minorEastAsia" w:hAnsiTheme="minorEastAsia" w:cstheme="minorEastAsia"/>
                <w:bCs/>
                <w:color w:val="auto"/>
                <w:sz w:val="21"/>
                <w:szCs w:val="21"/>
                <w:lang w:val="en-US" w:eastAsia="zh-CN" w:bidi="ar"/>
              </w:rPr>
              <w:t>按照2％交纳</w:t>
            </w:r>
          </w:p>
        </w:tc>
        <w:tc>
          <w:tcPr>
            <w:tcW w:w="2409" w:type="dxa"/>
            <w:tcBorders>
              <w:top w:val="single" w:color="000000" w:sz="4" w:space="0"/>
              <w:left w:val="single" w:color="000000" w:sz="4" w:space="0"/>
              <w:bottom w:val="single" w:color="000000" w:sz="4" w:space="0"/>
              <w:right w:val="single" w:color="000000" w:sz="4" w:space="0"/>
            </w:tcBorders>
            <w:shd w:val="clear" w:color="auto" w:fill="FAFAFA"/>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Theme="minorEastAsia" w:hAnsiTheme="minorEastAsia" w:cstheme="minorEastAsia"/>
                <w:bCs/>
                <w:color w:val="auto"/>
                <w:sz w:val="21"/>
                <w:szCs w:val="21"/>
                <w:lang w:val="en-US" w:eastAsia="zh-CN" w:bidi="ar"/>
              </w:rPr>
            </w:pPr>
            <w:r>
              <w:rPr>
                <w:rFonts w:hint="eastAsia" w:asciiTheme="minorEastAsia" w:hAnsiTheme="minorEastAsia" w:cstheme="minorEastAsia"/>
                <w:bCs/>
                <w:color w:val="auto"/>
                <w:sz w:val="21"/>
                <w:szCs w:val="21"/>
                <w:lang w:val="en-US" w:eastAsia="zh-CN" w:bidi="ar"/>
              </w:rPr>
              <w:t>按照1％交纳</w:t>
            </w:r>
          </w:p>
        </w:tc>
        <w:tc>
          <w:tcPr>
            <w:tcW w:w="313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Theme="minorEastAsia" w:hAnsiTheme="minorEastAsia" w:cstheme="minorEastAsia"/>
                <w:bCs/>
                <w:color w:val="auto"/>
                <w:sz w:val="21"/>
                <w:szCs w:val="21"/>
                <w:lang w:val="en-US" w:eastAsia="zh-CN" w:bidi="ar"/>
              </w:rPr>
            </w:pPr>
          </w:p>
        </w:tc>
      </w:tr>
      <w:tr>
        <w:tblPrEx>
          <w:shd w:val="clear" w:color="auto" w:fill="auto"/>
          <w:tblCellMar>
            <w:top w:w="0" w:type="dxa"/>
            <w:left w:w="0" w:type="dxa"/>
            <w:bottom w:w="0" w:type="dxa"/>
            <w:right w:w="0" w:type="dxa"/>
          </w:tblCellMar>
        </w:tblPrEx>
        <w:trPr>
          <w:trHeight w:val="90" w:hRule="atLeast"/>
        </w:trPr>
        <w:tc>
          <w:tcPr>
            <w:tcW w:w="235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Theme="minorEastAsia" w:hAnsiTheme="minorEastAsia" w:cstheme="minorEastAsia"/>
                <w:bCs/>
                <w:color w:val="auto"/>
                <w:sz w:val="21"/>
                <w:szCs w:val="21"/>
                <w:lang w:val="en-US" w:eastAsia="zh-CN" w:bidi="ar"/>
              </w:rPr>
            </w:pPr>
          </w:p>
        </w:tc>
        <w:tc>
          <w:tcPr>
            <w:tcW w:w="2869" w:type="dxa"/>
            <w:tcBorders>
              <w:top w:val="single" w:color="000000" w:sz="4" w:space="0"/>
              <w:left w:val="single" w:color="000000" w:sz="4" w:space="0"/>
              <w:bottom w:val="single" w:color="000000" w:sz="4" w:space="0"/>
              <w:right w:val="single" w:color="000000" w:sz="4" w:space="0"/>
            </w:tcBorders>
            <w:shd w:val="clear" w:color="auto" w:fill="FAFAFA"/>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Theme="minorEastAsia" w:hAnsiTheme="minorEastAsia" w:cstheme="minorEastAsia"/>
                <w:bCs/>
                <w:color w:val="auto"/>
                <w:sz w:val="21"/>
                <w:szCs w:val="21"/>
                <w:lang w:val="en-US" w:eastAsia="zh-CN" w:bidi="ar"/>
              </w:rPr>
            </w:pPr>
            <w:r>
              <w:rPr>
                <w:rFonts w:hint="eastAsia" w:asciiTheme="minorEastAsia" w:hAnsiTheme="minorEastAsia" w:cstheme="minorEastAsia"/>
                <w:bCs/>
                <w:color w:val="auto"/>
                <w:sz w:val="21"/>
                <w:szCs w:val="21"/>
                <w:lang w:val="en-US" w:eastAsia="zh-CN" w:bidi="ar"/>
              </w:rPr>
              <w:t>20万元至50万元的部分</w:t>
            </w:r>
          </w:p>
        </w:tc>
        <w:tc>
          <w:tcPr>
            <w:tcW w:w="2137" w:type="dxa"/>
            <w:tcBorders>
              <w:top w:val="single" w:color="000000" w:sz="4" w:space="0"/>
              <w:left w:val="single" w:color="000000" w:sz="4" w:space="0"/>
              <w:bottom w:val="single" w:color="000000" w:sz="4" w:space="0"/>
              <w:right w:val="single" w:color="000000" w:sz="4" w:space="0"/>
            </w:tcBorders>
            <w:shd w:val="clear" w:color="auto" w:fill="FAFAFA"/>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Theme="minorEastAsia" w:hAnsiTheme="minorEastAsia" w:cstheme="minorEastAsia"/>
                <w:bCs/>
                <w:color w:val="auto"/>
                <w:sz w:val="21"/>
                <w:szCs w:val="21"/>
                <w:lang w:val="en-US" w:eastAsia="zh-CN" w:bidi="ar"/>
              </w:rPr>
            </w:pPr>
            <w:r>
              <w:rPr>
                <w:rFonts w:hint="eastAsia" w:asciiTheme="minorEastAsia" w:hAnsiTheme="minorEastAsia" w:cstheme="minorEastAsia"/>
                <w:bCs/>
                <w:color w:val="auto"/>
                <w:sz w:val="21"/>
                <w:szCs w:val="21"/>
                <w:lang w:val="en-US" w:eastAsia="zh-CN" w:bidi="ar"/>
              </w:rPr>
              <w:t>按照1.5％交纳</w:t>
            </w:r>
          </w:p>
        </w:tc>
        <w:tc>
          <w:tcPr>
            <w:tcW w:w="2409" w:type="dxa"/>
            <w:tcBorders>
              <w:top w:val="single" w:color="000000" w:sz="4" w:space="0"/>
              <w:left w:val="single" w:color="000000" w:sz="4" w:space="0"/>
              <w:bottom w:val="single" w:color="000000" w:sz="4" w:space="0"/>
              <w:right w:val="single" w:color="000000" w:sz="4" w:space="0"/>
            </w:tcBorders>
            <w:shd w:val="clear" w:color="auto" w:fill="FAFAFA"/>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Theme="minorEastAsia" w:hAnsiTheme="minorEastAsia" w:cstheme="minorEastAsia"/>
                <w:bCs/>
                <w:color w:val="auto"/>
                <w:sz w:val="21"/>
                <w:szCs w:val="21"/>
                <w:lang w:val="en-US" w:eastAsia="zh-CN" w:bidi="ar"/>
              </w:rPr>
            </w:pPr>
            <w:r>
              <w:rPr>
                <w:rFonts w:hint="eastAsia" w:asciiTheme="minorEastAsia" w:hAnsiTheme="minorEastAsia" w:cstheme="minorEastAsia"/>
                <w:bCs/>
                <w:color w:val="auto"/>
                <w:sz w:val="21"/>
                <w:szCs w:val="21"/>
                <w:lang w:val="en-US" w:eastAsia="zh-CN" w:bidi="ar"/>
              </w:rPr>
              <w:t>按照0.75％交纳</w:t>
            </w:r>
          </w:p>
        </w:tc>
        <w:tc>
          <w:tcPr>
            <w:tcW w:w="313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Theme="minorEastAsia" w:hAnsiTheme="minorEastAsia" w:cstheme="minorEastAsia"/>
                <w:bCs/>
                <w:color w:val="auto"/>
                <w:sz w:val="21"/>
                <w:szCs w:val="21"/>
                <w:lang w:val="en-US" w:eastAsia="zh-CN" w:bidi="ar"/>
              </w:rPr>
            </w:pPr>
          </w:p>
        </w:tc>
      </w:tr>
      <w:tr>
        <w:tblPrEx>
          <w:shd w:val="clear" w:color="auto" w:fill="auto"/>
          <w:tblCellMar>
            <w:top w:w="0" w:type="dxa"/>
            <w:left w:w="0" w:type="dxa"/>
            <w:bottom w:w="0" w:type="dxa"/>
            <w:right w:w="0" w:type="dxa"/>
          </w:tblCellMar>
        </w:tblPrEx>
        <w:trPr>
          <w:trHeight w:val="90" w:hRule="atLeast"/>
        </w:trPr>
        <w:tc>
          <w:tcPr>
            <w:tcW w:w="235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Theme="minorEastAsia" w:hAnsiTheme="minorEastAsia" w:cstheme="minorEastAsia"/>
                <w:bCs/>
                <w:color w:val="auto"/>
                <w:sz w:val="21"/>
                <w:szCs w:val="21"/>
                <w:lang w:val="en-US" w:eastAsia="zh-CN" w:bidi="ar"/>
              </w:rPr>
            </w:pPr>
          </w:p>
        </w:tc>
        <w:tc>
          <w:tcPr>
            <w:tcW w:w="2869" w:type="dxa"/>
            <w:tcBorders>
              <w:top w:val="single" w:color="000000" w:sz="4" w:space="0"/>
              <w:left w:val="single" w:color="000000" w:sz="4" w:space="0"/>
              <w:bottom w:val="single" w:color="000000" w:sz="4" w:space="0"/>
              <w:right w:val="single" w:color="000000" w:sz="4" w:space="0"/>
            </w:tcBorders>
            <w:shd w:val="clear" w:color="auto" w:fill="FAFAFA"/>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Theme="minorEastAsia" w:hAnsiTheme="minorEastAsia" w:cstheme="minorEastAsia"/>
                <w:bCs/>
                <w:color w:val="auto"/>
                <w:sz w:val="21"/>
                <w:szCs w:val="21"/>
                <w:lang w:val="en-US" w:eastAsia="zh-CN" w:bidi="ar"/>
              </w:rPr>
            </w:pPr>
            <w:r>
              <w:rPr>
                <w:rFonts w:hint="eastAsia" w:asciiTheme="minorEastAsia" w:hAnsiTheme="minorEastAsia" w:cstheme="minorEastAsia"/>
                <w:bCs/>
                <w:color w:val="auto"/>
                <w:sz w:val="21"/>
                <w:szCs w:val="21"/>
                <w:lang w:val="en-US" w:eastAsia="zh-CN" w:bidi="ar"/>
              </w:rPr>
              <w:t>50万元至100万元的部分</w:t>
            </w:r>
          </w:p>
        </w:tc>
        <w:tc>
          <w:tcPr>
            <w:tcW w:w="2137" w:type="dxa"/>
            <w:tcBorders>
              <w:top w:val="single" w:color="000000" w:sz="4" w:space="0"/>
              <w:left w:val="single" w:color="000000" w:sz="4" w:space="0"/>
              <w:bottom w:val="single" w:color="000000" w:sz="4" w:space="0"/>
              <w:right w:val="single" w:color="000000" w:sz="4" w:space="0"/>
            </w:tcBorders>
            <w:shd w:val="clear" w:color="auto" w:fill="FAFAFA"/>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Theme="minorEastAsia" w:hAnsiTheme="minorEastAsia" w:cstheme="minorEastAsia"/>
                <w:bCs/>
                <w:color w:val="auto"/>
                <w:sz w:val="21"/>
                <w:szCs w:val="21"/>
                <w:lang w:val="en-US" w:eastAsia="zh-CN" w:bidi="ar"/>
              </w:rPr>
            </w:pPr>
            <w:r>
              <w:rPr>
                <w:rFonts w:hint="eastAsia" w:asciiTheme="minorEastAsia" w:hAnsiTheme="minorEastAsia" w:cstheme="minorEastAsia"/>
                <w:bCs/>
                <w:color w:val="auto"/>
                <w:sz w:val="21"/>
                <w:szCs w:val="21"/>
                <w:lang w:val="en-US" w:eastAsia="zh-CN" w:bidi="ar"/>
              </w:rPr>
              <w:t>按照1％交纳</w:t>
            </w:r>
          </w:p>
        </w:tc>
        <w:tc>
          <w:tcPr>
            <w:tcW w:w="2409" w:type="dxa"/>
            <w:tcBorders>
              <w:top w:val="single" w:color="000000" w:sz="4" w:space="0"/>
              <w:left w:val="single" w:color="000000" w:sz="4" w:space="0"/>
              <w:bottom w:val="single" w:color="000000" w:sz="4" w:space="0"/>
              <w:right w:val="single" w:color="000000" w:sz="4" w:space="0"/>
            </w:tcBorders>
            <w:shd w:val="clear" w:color="auto" w:fill="FAFAFA"/>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Theme="minorEastAsia" w:hAnsiTheme="minorEastAsia" w:cstheme="minorEastAsia"/>
                <w:bCs/>
                <w:color w:val="auto"/>
                <w:sz w:val="21"/>
                <w:szCs w:val="21"/>
                <w:lang w:val="en-US" w:eastAsia="zh-CN" w:bidi="ar"/>
              </w:rPr>
            </w:pPr>
            <w:r>
              <w:rPr>
                <w:rFonts w:hint="eastAsia" w:asciiTheme="minorEastAsia" w:hAnsiTheme="minorEastAsia" w:cstheme="minorEastAsia"/>
                <w:bCs/>
                <w:color w:val="auto"/>
                <w:sz w:val="21"/>
                <w:szCs w:val="21"/>
                <w:lang w:val="en-US" w:eastAsia="zh-CN" w:bidi="ar"/>
              </w:rPr>
              <w:t>按照0.5％交纳</w:t>
            </w:r>
          </w:p>
        </w:tc>
        <w:tc>
          <w:tcPr>
            <w:tcW w:w="313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Theme="minorEastAsia" w:hAnsiTheme="minorEastAsia" w:cstheme="minorEastAsia"/>
                <w:bCs/>
                <w:color w:val="auto"/>
                <w:sz w:val="21"/>
                <w:szCs w:val="21"/>
                <w:lang w:val="en-US" w:eastAsia="zh-CN" w:bidi="ar"/>
              </w:rPr>
            </w:pPr>
          </w:p>
        </w:tc>
      </w:tr>
      <w:tr>
        <w:tblPrEx>
          <w:tblCellMar>
            <w:top w:w="0" w:type="dxa"/>
            <w:left w:w="0" w:type="dxa"/>
            <w:bottom w:w="0" w:type="dxa"/>
            <w:right w:w="0" w:type="dxa"/>
          </w:tblCellMar>
        </w:tblPrEx>
        <w:trPr>
          <w:trHeight w:val="90" w:hRule="atLeast"/>
        </w:trPr>
        <w:tc>
          <w:tcPr>
            <w:tcW w:w="235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Theme="minorEastAsia" w:hAnsiTheme="minorEastAsia" w:cstheme="minorEastAsia"/>
                <w:bCs/>
                <w:color w:val="auto"/>
                <w:sz w:val="21"/>
                <w:szCs w:val="21"/>
                <w:lang w:val="en-US" w:eastAsia="zh-CN" w:bidi="ar"/>
              </w:rPr>
            </w:pPr>
          </w:p>
        </w:tc>
        <w:tc>
          <w:tcPr>
            <w:tcW w:w="2869" w:type="dxa"/>
            <w:tcBorders>
              <w:top w:val="single" w:color="000000" w:sz="4" w:space="0"/>
              <w:left w:val="single" w:color="000000" w:sz="4" w:space="0"/>
              <w:bottom w:val="single" w:color="000000" w:sz="4" w:space="0"/>
              <w:right w:val="single" w:color="000000" w:sz="4" w:space="0"/>
            </w:tcBorders>
            <w:shd w:val="clear" w:color="auto" w:fill="FAFAFA"/>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Theme="minorEastAsia" w:hAnsiTheme="minorEastAsia" w:cstheme="minorEastAsia"/>
                <w:bCs/>
                <w:color w:val="auto"/>
                <w:sz w:val="21"/>
                <w:szCs w:val="21"/>
                <w:lang w:val="en-US" w:eastAsia="zh-CN" w:bidi="ar"/>
              </w:rPr>
            </w:pPr>
            <w:r>
              <w:rPr>
                <w:rFonts w:hint="eastAsia" w:asciiTheme="minorEastAsia" w:hAnsiTheme="minorEastAsia" w:cstheme="minorEastAsia"/>
                <w:bCs/>
                <w:color w:val="auto"/>
                <w:sz w:val="21"/>
                <w:szCs w:val="21"/>
                <w:lang w:val="en-US" w:eastAsia="zh-CN" w:bidi="ar"/>
              </w:rPr>
              <w:t>100万元至200万元的部分</w:t>
            </w:r>
          </w:p>
        </w:tc>
        <w:tc>
          <w:tcPr>
            <w:tcW w:w="2137" w:type="dxa"/>
            <w:tcBorders>
              <w:top w:val="single" w:color="000000" w:sz="4" w:space="0"/>
              <w:left w:val="single" w:color="000000" w:sz="4" w:space="0"/>
              <w:bottom w:val="single" w:color="000000" w:sz="4" w:space="0"/>
              <w:right w:val="single" w:color="000000" w:sz="4" w:space="0"/>
            </w:tcBorders>
            <w:shd w:val="clear" w:color="auto" w:fill="FAFAFA"/>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Theme="minorEastAsia" w:hAnsiTheme="minorEastAsia" w:cstheme="minorEastAsia"/>
                <w:bCs/>
                <w:color w:val="auto"/>
                <w:sz w:val="21"/>
                <w:szCs w:val="21"/>
                <w:lang w:val="en-US" w:eastAsia="zh-CN" w:bidi="ar"/>
              </w:rPr>
            </w:pPr>
            <w:r>
              <w:rPr>
                <w:rFonts w:hint="eastAsia" w:asciiTheme="minorEastAsia" w:hAnsiTheme="minorEastAsia" w:cstheme="minorEastAsia"/>
                <w:bCs/>
                <w:color w:val="auto"/>
                <w:sz w:val="21"/>
                <w:szCs w:val="21"/>
                <w:lang w:val="en-US" w:eastAsia="zh-CN" w:bidi="ar"/>
              </w:rPr>
              <w:t>按照0.9％交纳</w:t>
            </w:r>
          </w:p>
        </w:tc>
        <w:tc>
          <w:tcPr>
            <w:tcW w:w="2409" w:type="dxa"/>
            <w:tcBorders>
              <w:top w:val="single" w:color="000000" w:sz="4" w:space="0"/>
              <w:left w:val="single" w:color="000000" w:sz="4" w:space="0"/>
              <w:bottom w:val="single" w:color="000000" w:sz="4" w:space="0"/>
              <w:right w:val="single" w:color="000000" w:sz="4" w:space="0"/>
            </w:tcBorders>
            <w:shd w:val="clear" w:color="auto" w:fill="FAFAFA"/>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Theme="minorEastAsia" w:hAnsiTheme="minorEastAsia" w:cstheme="minorEastAsia"/>
                <w:bCs/>
                <w:color w:val="auto"/>
                <w:sz w:val="21"/>
                <w:szCs w:val="21"/>
                <w:lang w:val="en-US" w:eastAsia="zh-CN" w:bidi="ar"/>
              </w:rPr>
            </w:pPr>
            <w:r>
              <w:rPr>
                <w:rFonts w:hint="eastAsia" w:asciiTheme="minorEastAsia" w:hAnsiTheme="minorEastAsia" w:cstheme="minorEastAsia"/>
                <w:bCs/>
                <w:color w:val="auto"/>
                <w:sz w:val="21"/>
                <w:szCs w:val="21"/>
                <w:lang w:val="en-US" w:eastAsia="zh-CN" w:bidi="ar"/>
              </w:rPr>
              <w:t>按照0.45％交纳</w:t>
            </w:r>
          </w:p>
        </w:tc>
        <w:tc>
          <w:tcPr>
            <w:tcW w:w="3132" w:type="dxa"/>
            <w:tcBorders>
              <w:top w:val="single" w:color="000000" w:sz="4" w:space="0"/>
              <w:left w:val="single" w:color="000000" w:sz="4" w:space="0"/>
              <w:bottom w:val="single" w:color="000000" w:sz="4" w:space="0"/>
              <w:right w:val="single" w:color="000000" w:sz="4" w:space="0"/>
            </w:tcBorders>
            <w:shd w:val="clear" w:color="auto" w:fill="FAFAFA"/>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Theme="minorEastAsia" w:hAnsiTheme="minorEastAsia" w:cstheme="minorEastAsia"/>
                <w:bCs/>
                <w:color w:val="auto"/>
                <w:sz w:val="21"/>
                <w:szCs w:val="21"/>
                <w:lang w:val="en-US" w:eastAsia="zh-CN" w:bidi="ar"/>
              </w:rPr>
            </w:pPr>
            <w:r>
              <w:rPr>
                <w:rFonts w:hint="eastAsia" w:asciiTheme="minorEastAsia" w:hAnsiTheme="minorEastAsia" w:cstheme="minorEastAsia"/>
                <w:bCs/>
                <w:color w:val="auto"/>
                <w:sz w:val="21"/>
                <w:szCs w:val="21"/>
                <w:lang w:val="en-US" w:eastAsia="zh-CN" w:bidi="ar"/>
              </w:rPr>
              <w:t>按照0.45％交纳</w:t>
            </w:r>
          </w:p>
        </w:tc>
      </w:tr>
      <w:tr>
        <w:tblPrEx>
          <w:tblCellMar>
            <w:top w:w="0" w:type="dxa"/>
            <w:left w:w="0" w:type="dxa"/>
            <w:bottom w:w="0" w:type="dxa"/>
            <w:right w:w="0" w:type="dxa"/>
          </w:tblCellMar>
        </w:tblPrEx>
        <w:trPr>
          <w:trHeight w:val="90" w:hRule="atLeast"/>
        </w:trPr>
        <w:tc>
          <w:tcPr>
            <w:tcW w:w="235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Theme="minorEastAsia" w:hAnsiTheme="minorEastAsia" w:cstheme="minorEastAsia"/>
                <w:bCs/>
                <w:color w:val="auto"/>
                <w:sz w:val="21"/>
                <w:szCs w:val="21"/>
                <w:lang w:val="en-US" w:eastAsia="zh-CN" w:bidi="ar"/>
              </w:rPr>
            </w:pPr>
          </w:p>
        </w:tc>
        <w:tc>
          <w:tcPr>
            <w:tcW w:w="2869" w:type="dxa"/>
            <w:tcBorders>
              <w:top w:val="single" w:color="000000" w:sz="4" w:space="0"/>
              <w:left w:val="single" w:color="000000" w:sz="4" w:space="0"/>
              <w:bottom w:val="single" w:color="000000" w:sz="4" w:space="0"/>
              <w:right w:val="single" w:color="000000" w:sz="4" w:space="0"/>
            </w:tcBorders>
            <w:shd w:val="clear" w:color="auto" w:fill="FAFAFA"/>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Theme="minorEastAsia" w:hAnsiTheme="minorEastAsia" w:cstheme="minorEastAsia"/>
                <w:bCs/>
                <w:color w:val="auto"/>
                <w:sz w:val="21"/>
                <w:szCs w:val="21"/>
                <w:lang w:val="en-US" w:eastAsia="zh-CN" w:bidi="ar"/>
              </w:rPr>
            </w:pPr>
            <w:r>
              <w:rPr>
                <w:rFonts w:hint="eastAsia" w:asciiTheme="minorEastAsia" w:hAnsiTheme="minorEastAsia" w:cstheme="minorEastAsia"/>
                <w:bCs/>
                <w:color w:val="auto"/>
                <w:sz w:val="21"/>
                <w:szCs w:val="21"/>
                <w:lang w:val="en-US" w:eastAsia="zh-CN" w:bidi="ar"/>
              </w:rPr>
              <w:t>200万元至500万元的部分</w:t>
            </w:r>
          </w:p>
        </w:tc>
        <w:tc>
          <w:tcPr>
            <w:tcW w:w="2137" w:type="dxa"/>
            <w:tcBorders>
              <w:top w:val="single" w:color="000000" w:sz="4" w:space="0"/>
              <w:left w:val="single" w:color="000000" w:sz="4" w:space="0"/>
              <w:bottom w:val="single" w:color="000000" w:sz="4" w:space="0"/>
              <w:right w:val="single" w:color="000000" w:sz="4" w:space="0"/>
            </w:tcBorders>
            <w:shd w:val="clear" w:color="auto" w:fill="FAFAFA"/>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Theme="minorEastAsia" w:hAnsiTheme="minorEastAsia" w:cstheme="minorEastAsia"/>
                <w:bCs/>
                <w:color w:val="auto"/>
                <w:sz w:val="21"/>
                <w:szCs w:val="21"/>
                <w:lang w:val="en-US" w:eastAsia="zh-CN" w:bidi="ar"/>
              </w:rPr>
            </w:pPr>
            <w:r>
              <w:rPr>
                <w:rFonts w:hint="eastAsia" w:asciiTheme="minorEastAsia" w:hAnsiTheme="minorEastAsia" w:cstheme="minorEastAsia"/>
                <w:bCs/>
                <w:color w:val="auto"/>
                <w:sz w:val="21"/>
                <w:szCs w:val="21"/>
                <w:lang w:val="en-US" w:eastAsia="zh-CN" w:bidi="ar"/>
              </w:rPr>
              <w:t>按照0.8％交纳</w:t>
            </w:r>
          </w:p>
        </w:tc>
        <w:tc>
          <w:tcPr>
            <w:tcW w:w="2409" w:type="dxa"/>
            <w:tcBorders>
              <w:top w:val="single" w:color="000000" w:sz="4" w:space="0"/>
              <w:left w:val="single" w:color="000000" w:sz="4" w:space="0"/>
              <w:bottom w:val="single" w:color="000000" w:sz="4" w:space="0"/>
              <w:right w:val="single" w:color="000000" w:sz="4" w:space="0"/>
            </w:tcBorders>
            <w:shd w:val="clear" w:color="auto" w:fill="FAFAFA"/>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Theme="minorEastAsia" w:hAnsiTheme="minorEastAsia" w:cstheme="minorEastAsia"/>
                <w:bCs/>
                <w:color w:val="auto"/>
                <w:sz w:val="21"/>
                <w:szCs w:val="21"/>
                <w:lang w:val="en-US" w:eastAsia="zh-CN" w:bidi="ar"/>
              </w:rPr>
            </w:pPr>
            <w:r>
              <w:rPr>
                <w:rFonts w:hint="eastAsia" w:asciiTheme="minorEastAsia" w:hAnsiTheme="minorEastAsia" w:cstheme="minorEastAsia"/>
                <w:bCs/>
                <w:color w:val="auto"/>
                <w:sz w:val="21"/>
                <w:szCs w:val="21"/>
                <w:lang w:val="en-US" w:eastAsia="zh-CN" w:bidi="ar"/>
              </w:rPr>
              <w:t>按照0.4％交纳</w:t>
            </w:r>
          </w:p>
        </w:tc>
        <w:tc>
          <w:tcPr>
            <w:tcW w:w="3132" w:type="dxa"/>
            <w:tcBorders>
              <w:top w:val="single" w:color="000000" w:sz="4" w:space="0"/>
              <w:left w:val="single" w:color="000000" w:sz="4" w:space="0"/>
              <w:bottom w:val="single" w:color="000000" w:sz="4" w:space="0"/>
              <w:right w:val="single" w:color="000000" w:sz="4" w:space="0"/>
            </w:tcBorders>
            <w:shd w:val="clear" w:color="auto" w:fill="FAFAFA"/>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Theme="minorEastAsia" w:hAnsiTheme="minorEastAsia" w:cstheme="minorEastAsia"/>
                <w:bCs/>
                <w:color w:val="auto"/>
                <w:sz w:val="21"/>
                <w:szCs w:val="21"/>
                <w:lang w:val="en-US" w:eastAsia="zh-CN" w:bidi="ar"/>
              </w:rPr>
            </w:pPr>
            <w:r>
              <w:rPr>
                <w:rFonts w:hint="eastAsia" w:asciiTheme="minorEastAsia" w:hAnsiTheme="minorEastAsia" w:cstheme="minorEastAsia"/>
                <w:bCs/>
                <w:color w:val="auto"/>
                <w:sz w:val="21"/>
                <w:szCs w:val="21"/>
                <w:lang w:val="en-US" w:eastAsia="zh-CN" w:bidi="ar"/>
              </w:rPr>
              <w:t>按照0.4％交纳</w:t>
            </w:r>
          </w:p>
        </w:tc>
      </w:tr>
      <w:tr>
        <w:tblPrEx>
          <w:tblCellMar>
            <w:top w:w="0" w:type="dxa"/>
            <w:left w:w="0" w:type="dxa"/>
            <w:bottom w:w="0" w:type="dxa"/>
            <w:right w:w="0" w:type="dxa"/>
          </w:tblCellMar>
        </w:tblPrEx>
        <w:trPr>
          <w:trHeight w:val="90" w:hRule="atLeast"/>
        </w:trPr>
        <w:tc>
          <w:tcPr>
            <w:tcW w:w="235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Theme="minorEastAsia" w:hAnsiTheme="minorEastAsia" w:cstheme="minorEastAsia"/>
                <w:bCs/>
                <w:color w:val="auto"/>
                <w:sz w:val="21"/>
                <w:szCs w:val="21"/>
                <w:lang w:val="en-US" w:eastAsia="zh-CN" w:bidi="ar"/>
              </w:rPr>
            </w:pPr>
          </w:p>
        </w:tc>
        <w:tc>
          <w:tcPr>
            <w:tcW w:w="2869" w:type="dxa"/>
            <w:tcBorders>
              <w:top w:val="single" w:color="000000" w:sz="4" w:space="0"/>
              <w:left w:val="single" w:color="000000" w:sz="4" w:space="0"/>
              <w:bottom w:val="single" w:color="000000" w:sz="4" w:space="0"/>
              <w:right w:val="single" w:color="000000" w:sz="4" w:space="0"/>
            </w:tcBorders>
            <w:shd w:val="clear" w:color="auto" w:fill="FAFAFA"/>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Theme="minorEastAsia" w:hAnsiTheme="minorEastAsia" w:cstheme="minorEastAsia"/>
                <w:bCs/>
                <w:color w:val="auto"/>
                <w:sz w:val="21"/>
                <w:szCs w:val="21"/>
                <w:lang w:val="en-US" w:eastAsia="zh-CN" w:bidi="ar"/>
              </w:rPr>
            </w:pPr>
            <w:r>
              <w:rPr>
                <w:rFonts w:hint="eastAsia" w:asciiTheme="minorEastAsia" w:hAnsiTheme="minorEastAsia" w:cstheme="minorEastAsia"/>
                <w:bCs/>
                <w:color w:val="auto"/>
                <w:sz w:val="21"/>
                <w:szCs w:val="21"/>
                <w:lang w:val="en-US" w:eastAsia="zh-CN" w:bidi="ar"/>
              </w:rPr>
              <w:t>500万元至1000万元的部分</w:t>
            </w:r>
          </w:p>
        </w:tc>
        <w:tc>
          <w:tcPr>
            <w:tcW w:w="2137" w:type="dxa"/>
            <w:tcBorders>
              <w:top w:val="single" w:color="000000" w:sz="4" w:space="0"/>
              <w:left w:val="single" w:color="000000" w:sz="4" w:space="0"/>
              <w:bottom w:val="single" w:color="000000" w:sz="4" w:space="0"/>
              <w:right w:val="single" w:color="000000" w:sz="4" w:space="0"/>
            </w:tcBorders>
            <w:shd w:val="clear" w:color="auto" w:fill="FAFAFA"/>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Theme="minorEastAsia" w:hAnsiTheme="minorEastAsia" w:cstheme="minorEastAsia"/>
                <w:bCs/>
                <w:color w:val="auto"/>
                <w:sz w:val="21"/>
                <w:szCs w:val="21"/>
                <w:lang w:val="en-US" w:eastAsia="zh-CN" w:bidi="ar"/>
              </w:rPr>
            </w:pPr>
            <w:r>
              <w:rPr>
                <w:rFonts w:hint="eastAsia" w:asciiTheme="minorEastAsia" w:hAnsiTheme="minorEastAsia" w:cstheme="minorEastAsia"/>
                <w:bCs/>
                <w:color w:val="auto"/>
                <w:sz w:val="21"/>
                <w:szCs w:val="21"/>
                <w:lang w:val="en-US" w:eastAsia="zh-CN" w:bidi="ar"/>
              </w:rPr>
              <w:t>按照0.7％交纳</w:t>
            </w:r>
          </w:p>
        </w:tc>
        <w:tc>
          <w:tcPr>
            <w:tcW w:w="2409" w:type="dxa"/>
            <w:tcBorders>
              <w:top w:val="single" w:color="000000" w:sz="4" w:space="0"/>
              <w:left w:val="single" w:color="000000" w:sz="4" w:space="0"/>
              <w:bottom w:val="single" w:color="000000" w:sz="4" w:space="0"/>
              <w:right w:val="single" w:color="000000" w:sz="4" w:space="0"/>
            </w:tcBorders>
            <w:shd w:val="clear" w:color="auto" w:fill="FAFAFA"/>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Theme="minorEastAsia" w:hAnsiTheme="minorEastAsia" w:cstheme="minorEastAsia"/>
                <w:bCs/>
                <w:color w:val="auto"/>
                <w:sz w:val="21"/>
                <w:szCs w:val="21"/>
                <w:lang w:val="en-US" w:eastAsia="zh-CN" w:bidi="ar"/>
              </w:rPr>
            </w:pPr>
            <w:r>
              <w:rPr>
                <w:rFonts w:hint="eastAsia" w:asciiTheme="minorEastAsia" w:hAnsiTheme="minorEastAsia" w:cstheme="minorEastAsia"/>
                <w:bCs/>
                <w:color w:val="auto"/>
                <w:sz w:val="21"/>
                <w:szCs w:val="21"/>
                <w:lang w:val="en-US" w:eastAsia="zh-CN" w:bidi="ar"/>
              </w:rPr>
              <w:t>按照0.35％交纳</w:t>
            </w:r>
          </w:p>
        </w:tc>
        <w:tc>
          <w:tcPr>
            <w:tcW w:w="3132" w:type="dxa"/>
            <w:tcBorders>
              <w:top w:val="single" w:color="000000" w:sz="4" w:space="0"/>
              <w:left w:val="single" w:color="000000" w:sz="4" w:space="0"/>
              <w:bottom w:val="single" w:color="000000" w:sz="4" w:space="0"/>
              <w:right w:val="single" w:color="000000" w:sz="4" w:space="0"/>
            </w:tcBorders>
            <w:shd w:val="clear" w:color="auto" w:fill="FAFAFA"/>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Theme="minorEastAsia" w:hAnsiTheme="minorEastAsia" w:cstheme="minorEastAsia"/>
                <w:bCs/>
                <w:color w:val="auto"/>
                <w:sz w:val="21"/>
                <w:szCs w:val="21"/>
                <w:lang w:val="en-US" w:eastAsia="zh-CN" w:bidi="ar"/>
              </w:rPr>
            </w:pPr>
            <w:r>
              <w:rPr>
                <w:rFonts w:hint="eastAsia" w:asciiTheme="minorEastAsia" w:hAnsiTheme="minorEastAsia" w:cstheme="minorEastAsia"/>
                <w:bCs/>
                <w:color w:val="auto"/>
                <w:sz w:val="21"/>
                <w:szCs w:val="21"/>
                <w:lang w:val="en-US" w:eastAsia="zh-CN" w:bidi="ar"/>
              </w:rPr>
              <w:t>按照0.35％交纳</w:t>
            </w:r>
          </w:p>
        </w:tc>
      </w:tr>
      <w:tr>
        <w:tblPrEx>
          <w:tblCellMar>
            <w:top w:w="0" w:type="dxa"/>
            <w:left w:w="0" w:type="dxa"/>
            <w:bottom w:w="0" w:type="dxa"/>
            <w:right w:w="0" w:type="dxa"/>
          </w:tblCellMar>
        </w:tblPrEx>
        <w:trPr>
          <w:trHeight w:val="90" w:hRule="atLeast"/>
        </w:trPr>
        <w:tc>
          <w:tcPr>
            <w:tcW w:w="235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Theme="minorEastAsia" w:hAnsiTheme="minorEastAsia" w:cstheme="minorEastAsia"/>
                <w:bCs/>
                <w:color w:val="auto"/>
                <w:sz w:val="21"/>
                <w:szCs w:val="21"/>
                <w:lang w:val="en-US" w:eastAsia="zh-CN" w:bidi="ar"/>
              </w:rPr>
            </w:pPr>
          </w:p>
        </w:tc>
        <w:tc>
          <w:tcPr>
            <w:tcW w:w="2869" w:type="dxa"/>
            <w:tcBorders>
              <w:top w:val="single" w:color="000000" w:sz="4" w:space="0"/>
              <w:left w:val="single" w:color="000000" w:sz="4" w:space="0"/>
              <w:bottom w:val="single" w:color="000000" w:sz="4" w:space="0"/>
              <w:right w:val="single" w:color="000000" w:sz="4" w:space="0"/>
            </w:tcBorders>
            <w:shd w:val="clear" w:color="auto" w:fill="FAFAFA"/>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Theme="minorEastAsia" w:hAnsiTheme="minorEastAsia" w:cstheme="minorEastAsia"/>
                <w:bCs/>
                <w:color w:val="auto"/>
                <w:sz w:val="21"/>
                <w:szCs w:val="21"/>
                <w:lang w:val="en-US" w:eastAsia="zh-CN" w:bidi="ar"/>
              </w:rPr>
            </w:pPr>
            <w:r>
              <w:rPr>
                <w:rFonts w:hint="eastAsia" w:asciiTheme="minorEastAsia" w:hAnsiTheme="minorEastAsia" w:cstheme="minorEastAsia"/>
                <w:bCs/>
                <w:color w:val="auto"/>
                <w:sz w:val="21"/>
                <w:szCs w:val="21"/>
                <w:lang w:val="en-US" w:eastAsia="zh-CN" w:bidi="ar"/>
              </w:rPr>
              <w:t>1000万元至2000万元的部分</w:t>
            </w:r>
          </w:p>
        </w:tc>
        <w:tc>
          <w:tcPr>
            <w:tcW w:w="2137" w:type="dxa"/>
            <w:tcBorders>
              <w:top w:val="single" w:color="000000" w:sz="4" w:space="0"/>
              <w:left w:val="single" w:color="000000" w:sz="4" w:space="0"/>
              <w:bottom w:val="single" w:color="000000" w:sz="4" w:space="0"/>
              <w:right w:val="single" w:color="000000" w:sz="4" w:space="0"/>
            </w:tcBorders>
            <w:shd w:val="clear" w:color="auto" w:fill="FAFAFA"/>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Theme="minorEastAsia" w:hAnsiTheme="minorEastAsia" w:cstheme="minorEastAsia"/>
                <w:bCs/>
                <w:color w:val="auto"/>
                <w:sz w:val="21"/>
                <w:szCs w:val="21"/>
                <w:lang w:val="en-US" w:eastAsia="zh-CN" w:bidi="ar"/>
              </w:rPr>
            </w:pPr>
            <w:r>
              <w:rPr>
                <w:rFonts w:hint="eastAsia" w:asciiTheme="minorEastAsia" w:hAnsiTheme="minorEastAsia" w:cstheme="minorEastAsia"/>
                <w:bCs/>
                <w:color w:val="auto"/>
                <w:sz w:val="21"/>
                <w:szCs w:val="21"/>
                <w:lang w:val="en-US" w:eastAsia="zh-CN" w:bidi="ar"/>
              </w:rPr>
              <w:t>按照0.6％交纳</w:t>
            </w:r>
          </w:p>
        </w:tc>
        <w:tc>
          <w:tcPr>
            <w:tcW w:w="2409" w:type="dxa"/>
            <w:tcBorders>
              <w:top w:val="single" w:color="000000" w:sz="4" w:space="0"/>
              <w:left w:val="single" w:color="000000" w:sz="4" w:space="0"/>
              <w:bottom w:val="single" w:color="000000" w:sz="4" w:space="0"/>
              <w:right w:val="single" w:color="000000" w:sz="4" w:space="0"/>
            </w:tcBorders>
            <w:shd w:val="clear" w:color="auto" w:fill="FAFAFA"/>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Theme="minorEastAsia" w:hAnsiTheme="minorEastAsia" w:cstheme="minorEastAsia"/>
                <w:bCs/>
                <w:color w:val="auto"/>
                <w:sz w:val="21"/>
                <w:szCs w:val="21"/>
                <w:lang w:val="en-US" w:eastAsia="zh-CN" w:bidi="ar"/>
              </w:rPr>
            </w:pPr>
            <w:r>
              <w:rPr>
                <w:rFonts w:hint="eastAsia" w:asciiTheme="minorEastAsia" w:hAnsiTheme="minorEastAsia" w:cstheme="minorEastAsia"/>
                <w:bCs/>
                <w:color w:val="auto"/>
                <w:sz w:val="21"/>
                <w:szCs w:val="21"/>
                <w:lang w:val="en-US" w:eastAsia="zh-CN" w:bidi="ar"/>
              </w:rPr>
              <w:t>按照0.3％交纳</w:t>
            </w:r>
          </w:p>
        </w:tc>
        <w:tc>
          <w:tcPr>
            <w:tcW w:w="3132" w:type="dxa"/>
            <w:tcBorders>
              <w:top w:val="single" w:color="000000" w:sz="4" w:space="0"/>
              <w:left w:val="single" w:color="000000" w:sz="4" w:space="0"/>
              <w:bottom w:val="single" w:color="000000" w:sz="4" w:space="0"/>
              <w:right w:val="single" w:color="000000" w:sz="4" w:space="0"/>
            </w:tcBorders>
            <w:shd w:val="clear" w:color="auto" w:fill="FAFAFA"/>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Theme="minorEastAsia" w:hAnsiTheme="minorEastAsia" w:cstheme="minorEastAsia"/>
                <w:bCs/>
                <w:color w:val="auto"/>
                <w:sz w:val="21"/>
                <w:szCs w:val="21"/>
                <w:lang w:val="en-US" w:eastAsia="zh-CN" w:bidi="ar"/>
              </w:rPr>
            </w:pPr>
            <w:r>
              <w:rPr>
                <w:rFonts w:hint="eastAsia" w:asciiTheme="minorEastAsia" w:hAnsiTheme="minorEastAsia" w:cstheme="minorEastAsia"/>
                <w:bCs/>
                <w:color w:val="auto"/>
                <w:sz w:val="21"/>
                <w:szCs w:val="21"/>
                <w:lang w:val="en-US" w:eastAsia="zh-CN" w:bidi="ar"/>
              </w:rPr>
              <w:t>按照0.3％交纳</w:t>
            </w:r>
          </w:p>
        </w:tc>
      </w:tr>
      <w:tr>
        <w:tblPrEx>
          <w:tblCellMar>
            <w:top w:w="0" w:type="dxa"/>
            <w:left w:w="0" w:type="dxa"/>
            <w:bottom w:w="0" w:type="dxa"/>
            <w:right w:w="0" w:type="dxa"/>
          </w:tblCellMar>
        </w:tblPrEx>
        <w:trPr>
          <w:trHeight w:val="90" w:hRule="atLeast"/>
        </w:trPr>
        <w:tc>
          <w:tcPr>
            <w:tcW w:w="235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Theme="minorEastAsia" w:hAnsiTheme="minorEastAsia" w:cstheme="minorEastAsia"/>
                <w:bCs/>
                <w:color w:val="auto"/>
                <w:sz w:val="21"/>
                <w:szCs w:val="21"/>
                <w:lang w:val="en-US" w:eastAsia="zh-CN" w:bidi="ar"/>
              </w:rPr>
            </w:pPr>
          </w:p>
        </w:tc>
        <w:tc>
          <w:tcPr>
            <w:tcW w:w="2869" w:type="dxa"/>
            <w:tcBorders>
              <w:top w:val="single" w:color="000000" w:sz="4" w:space="0"/>
              <w:left w:val="single" w:color="000000" w:sz="4" w:space="0"/>
              <w:bottom w:val="single" w:color="000000" w:sz="4" w:space="0"/>
              <w:right w:val="single" w:color="000000" w:sz="4" w:space="0"/>
            </w:tcBorders>
            <w:shd w:val="clear" w:color="auto" w:fill="FAFAFA"/>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Theme="minorEastAsia" w:hAnsiTheme="minorEastAsia" w:cstheme="minorEastAsia"/>
                <w:bCs/>
                <w:color w:val="auto"/>
                <w:sz w:val="21"/>
                <w:szCs w:val="21"/>
                <w:lang w:val="en-US" w:eastAsia="zh-CN" w:bidi="ar"/>
              </w:rPr>
            </w:pPr>
            <w:r>
              <w:rPr>
                <w:rFonts w:hint="eastAsia" w:asciiTheme="minorEastAsia" w:hAnsiTheme="minorEastAsia" w:cstheme="minorEastAsia"/>
                <w:bCs/>
                <w:color w:val="auto"/>
                <w:sz w:val="21"/>
                <w:szCs w:val="21"/>
                <w:lang w:val="en-US" w:eastAsia="zh-CN" w:bidi="ar"/>
              </w:rPr>
              <w:t>超过2000万元的部分</w:t>
            </w:r>
          </w:p>
        </w:tc>
        <w:tc>
          <w:tcPr>
            <w:tcW w:w="2137" w:type="dxa"/>
            <w:tcBorders>
              <w:top w:val="single" w:color="000000" w:sz="4" w:space="0"/>
              <w:left w:val="single" w:color="000000" w:sz="4" w:space="0"/>
              <w:bottom w:val="single" w:color="000000" w:sz="4" w:space="0"/>
              <w:right w:val="single" w:color="000000" w:sz="4" w:space="0"/>
            </w:tcBorders>
            <w:shd w:val="clear" w:color="auto" w:fill="FAFAFA"/>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Theme="minorEastAsia" w:hAnsiTheme="minorEastAsia" w:cstheme="minorEastAsia"/>
                <w:bCs/>
                <w:color w:val="auto"/>
                <w:sz w:val="21"/>
                <w:szCs w:val="21"/>
                <w:lang w:val="en-US" w:eastAsia="zh-CN" w:bidi="ar"/>
              </w:rPr>
            </w:pPr>
            <w:r>
              <w:rPr>
                <w:rFonts w:hint="eastAsia" w:asciiTheme="minorEastAsia" w:hAnsiTheme="minorEastAsia" w:cstheme="minorEastAsia"/>
                <w:bCs/>
                <w:color w:val="auto"/>
                <w:sz w:val="21"/>
                <w:szCs w:val="21"/>
                <w:lang w:val="en-US" w:eastAsia="zh-CN" w:bidi="ar"/>
              </w:rPr>
              <w:t>按照0.5％交纳</w:t>
            </w:r>
          </w:p>
        </w:tc>
        <w:tc>
          <w:tcPr>
            <w:tcW w:w="2409" w:type="dxa"/>
            <w:tcBorders>
              <w:top w:val="single" w:color="000000" w:sz="4" w:space="0"/>
              <w:left w:val="single" w:color="000000" w:sz="4" w:space="0"/>
              <w:bottom w:val="single" w:color="000000" w:sz="4" w:space="0"/>
              <w:right w:val="single" w:color="000000" w:sz="4" w:space="0"/>
            </w:tcBorders>
            <w:shd w:val="clear" w:color="auto" w:fill="FAFAFA"/>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Theme="minorEastAsia" w:hAnsiTheme="minorEastAsia" w:cstheme="minorEastAsia"/>
                <w:bCs/>
                <w:color w:val="auto"/>
                <w:sz w:val="21"/>
                <w:szCs w:val="21"/>
                <w:lang w:val="en-US" w:eastAsia="zh-CN" w:bidi="ar"/>
              </w:rPr>
            </w:pPr>
            <w:r>
              <w:rPr>
                <w:rFonts w:hint="eastAsia" w:asciiTheme="minorEastAsia" w:hAnsiTheme="minorEastAsia" w:cstheme="minorEastAsia"/>
                <w:bCs/>
                <w:color w:val="auto"/>
                <w:sz w:val="21"/>
                <w:szCs w:val="21"/>
                <w:lang w:val="en-US" w:eastAsia="zh-CN" w:bidi="ar"/>
              </w:rPr>
              <w:t>按照0.25％交纳</w:t>
            </w:r>
          </w:p>
        </w:tc>
        <w:tc>
          <w:tcPr>
            <w:tcW w:w="3132" w:type="dxa"/>
            <w:tcBorders>
              <w:top w:val="single" w:color="000000" w:sz="4" w:space="0"/>
              <w:left w:val="single" w:color="000000" w:sz="4" w:space="0"/>
              <w:bottom w:val="single" w:color="000000" w:sz="4" w:space="0"/>
              <w:right w:val="single" w:color="000000" w:sz="4" w:space="0"/>
            </w:tcBorders>
            <w:shd w:val="clear" w:color="auto" w:fill="FAFAFA"/>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Theme="minorEastAsia" w:hAnsiTheme="minorEastAsia" w:cstheme="minorEastAsia"/>
                <w:bCs/>
                <w:color w:val="auto"/>
                <w:sz w:val="21"/>
                <w:szCs w:val="21"/>
                <w:lang w:val="en-US" w:eastAsia="zh-CN" w:bidi="ar"/>
              </w:rPr>
            </w:pPr>
            <w:r>
              <w:rPr>
                <w:rFonts w:hint="eastAsia" w:asciiTheme="minorEastAsia" w:hAnsiTheme="minorEastAsia" w:cstheme="minorEastAsia"/>
                <w:bCs/>
                <w:color w:val="auto"/>
                <w:sz w:val="21"/>
                <w:szCs w:val="21"/>
                <w:lang w:val="en-US" w:eastAsia="zh-CN" w:bidi="ar"/>
              </w:rPr>
              <w:t>按照0.25％交纳</w:t>
            </w:r>
          </w:p>
        </w:tc>
      </w:tr>
      <w:tr>
        <w:tblPrEx>
          <w:tblCellMar>
            <w:top w:w="0" w:type="dxa"/>
            <w:left w:w="0" w:type="dxa"/>
            <w:bottom w:w="0" w:type="dxa"/>
            <w:right w:w="0" w:type="dxa"/>
          </w:tblCellMar>
        </w:tblPrEx>
        <w:trPr>
          <w:trHeight w:val="90" w:hRule="atLeast"/>
        </w:trPr>
        <w:tc>
          <w:tcPr>
            <w:tcW w:w="12900" w:type="dxa"/>
            <w:gridSpan w:val="5"/>
            <w:tcBorders>
              <w:top w:val="nil"/>
              <w:left w:val="nil"/>
              <w:bottom w:val="nil"/>
              <w:right w:val="nil"/>
            </w:tcBorders>
            <w:shd w:val="clear" w:color="auto" w:fill="auto"/>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Theme="minorEastAsia" w:hAnsiTheme="minorEastAsia" w:cstheme="minorEastAsia"/>
                <w:bCs/>
                <w:color w:val="auto"/>
                <w:sz w:val="21"/>
                <w:szCs w:val="21"/>
                <w:lang w:val="en-US" w:eastAsia="zh-CN" w:bidi="ar"/>
              </w:rPr>
            </w:pPr>
            <w:r>
              <w:rPr>
                <w:rFonts w:hint="eastAsia" w:asciiTheme="minorEastAsia" w:hAnsiTheme="minorEastAsia" w:cstheme="minorEastAsia"/>
                <w:bCs/>
                <w:color w:val="auto"/>
                <w:sz w:val="21"/>
                <w:szCs w:val="21"/>
                <w:lang w:val="en-US" w:eastAsia="zh-CN" w:bidi="ar"/>
              </w:rPr>
              <w:t>注：法院诉讼收费标准按照《人民法院诉讼费用交纳办法》（国务院令481号）的规定</w:t>
            </w:r>
          </w:p>
        </w:tc>
      </w:tr>
    </w:tbl>
    <w:p>
      <w:pPr>
        <w:jc w:val="center"/>
        <w:rPr>
          <w:rFonts w:hint="eastAsia"/>
          <w:color w:val="auto"/>
          <w:sz w:val="36"/>
          <w:szCs w:val="36"/>
          <w:lang w:val="en-US" w:eastAsia="zh-CN"/>
        </w:rPr>
      </w:pPr>
      <w:r>
        <w:rPr>
          <w:rFonts w:hint="eastAsia"/>
          <w:color w:val="auto"/>
          <w:sz w:val="36"/>
          <w:szCs w:val="36"/>
          <w:lang w:val="en-US" w:eastAsia="zh-CN"/>
        </w:rPr>
        <w:t xml:space="preserve"> </w:t>
      </w:r>
    </w:p>
    <w:sectPr>
      <w:headerReference r:id="rId8" w:type="default"/>
      <w:footerReference r:id="rId9" w:type="default"/>
      <w:pgSz w:w="16838" w:h="11906" w:orient="landscape"/>
      <w:pgMar w:top="1800" w:right="1440" w:bottom="1800" w:left="1440" w:header="851" w:footer="992" w:gutter="0"/>
      <w:pgBorders>
        <w:top w:val="none" w:sz="0" w:space="0"/>
        <w:left w:val="none" w:sz="0" w:space="0"/>
        <w:bottom w:val="none" w:sz="0" w:space="0"/>
        <w:right w:val="none" w:sz="0" w:space="0"/>
      </w:pgBorders>
      <w:pgNumType w:fmt="decimal"/>
      <w:cols w:space="720" w:num="1"/>
      <w:docGrid w:type="lines" w:linePitch="312" w:charSpace="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comment w:id="0" w:author="少年老臣" w:date="2021-05-17T10:15:02Z" w:initials="">
    <w:p w14:paraId="5B242767">
      <w:pPr>
        <w:pStyle w:val="5"/>
        <w:rPr>
          <w:rFonts w:hint="default" w:eastAsia="宋体"/>
          <w:lang w:val="en-US" w:eastAsia="zh-CN"/>
        </w:rPr>
      </w:pPr>
      <w:r>
        <w:rPr>
          <w:rFonts w:hint="eastAsia"/>
          <w:lang w:val="en-US" w:eastAsia="zh-CN"/>
        </w:rPr>
        <w:t>是材料价？</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commentEx w15:paraId="5B242767"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embedRegular r:id="rId1" w:fontKey="{543C7A9F-3849-417C-9C0B-42EBC3AD9226}"/>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新宋体">
    <w:panose1 w:val="02010609030101010101"/>
    <w:charset w:val="86"/>
    <w:family w:val="modern"/>
    <w:pitch w:val="default"/>
    <w:sig w:usb0="00000003" w:usb1="288F0000" w:usb2="00000006" w:usb3="00000000" w:csb0="00040001" w:csb1="00000000"/>
    <w:embedRegular r:id="rId2" w:fontKey="{60C6A3FC-3737-442E-9F8A-B48A5EF2AF9F}"/>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1" name="文本框 1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7"/>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26</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rADh6MQIAAGMEAAAOAAAAAAAAAAEAIAAAAB8BAABkcnMvZTJvRG9jLnhtbFBLBQYA&#10;AAAABgAGAFkBAADCBQAAAAA=&#10;">
              <v:fill on="f" focussize="0,0"/>
              <v:stroke on="f" weight="0.5pt"/>
              <v:imagedata o:title=""/>
              <o:lock v:ext="edit" aspectratio="f"/>
              <v:textbox inset="0mm,0mm,0mm,0mm" style="mso-fit-shape-to-text:t;">
                <w:txbxContent>
                  <w:p>
                    <w:pPr>
                      <w:pStyle w:val="7"/>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26</w:t>
                    </w:r>
                    <w:r>
                      <w:rPr>
                        <w:rFonts w:hint="eastAsia"/>
                        <w:lang w:eastAsia="zh-CN"/>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spacing w:line="240" w:lineRule="auto"/>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2" name="文本框 1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7"/>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44</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z+8ZE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s/vGRMQIAAGMEAAAOAAAAAAAAAAEAIAAAAB8BAABkcnMvZTJvRG9jLnhtbFBLBQYA&#10;AAAABgAGAFkBAADCBQAAAAA=&#10;">
              <v:fill on="f" focussize="0,0"/>
              <v:stroke on="f" weight="0.5pt"/>
              <v:imagedata o:title=""/>
              <o:lock v:ext="edit" aspectratio="f"/>
              <v:textbox inset="0mm,0mm,0mm,0mm" style="mso-fit-shape-to-text:t;">
                <w:txbxContent>
                  <w:p>
                    <w:pPr>
                      <w:pStyle w:val="7"/>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44</w:t>
                    </w:r>
                    <w:r>
                      <w:rPr>
                        <w:rFonts w:hint="eastAsia"/>
                        <w:lang w:eastAsia="zh-CN"/>
                      </w:rP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spacing w:line="240" w:lineRule="auto"/>
    </w:pPr>
  </w:p>
</w:hdr>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少年老臣">
    <w15:presenceInfo w15:providerId="WPS Office" w15:userId="60689275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1"/>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13B76A5"/>
    <w:rsid w:val="00A46854"/>
    <w:rsid w:val="00AD3AB5"/>
    <w:rsid w:val="0198076F"/>
    <w:rsid w:val="035202C0"/>
    <w:rsid w:val="04787EEA"/>
    <w:rsid w:val="058D4CDB"/>
    <w:rsid w:val="070C315C"/>
    <w:rsid w:val="07AC05D4"/>
    <w:rsid w:val="07DF6EF9"/>
    <w:rsid w:val="09681840"/>
    <w:rsid w:val="0A3C3CA2"/>
    <w:rsid w:val="0A3C58CF"/>
    <w:rsid w:val="0AC703EC"/>
    <w:rsid w:val="0B9825C0"/>
    <w:rsid w:val="0C06611B"/>
    <w:rsid w:val="0CCC70CA"/>
    <w:rsid w:val="0D065E2B"/>
    <w:rsid w:val="0EAE49F5"/>
    <w:rsid w:val="109C1760"/>
    <w:rsid w:val="119257EB"/>
    <w:rsid w:val="123267B7"/>
    <w:rsid w:val="132A6BA5"/>
    <w:rsid w:val="13587EF9"/>
    <w:rsid w:val="14B56780"/>
    <w:rsid w:val="15C408CC"/>
    <w:rsid w:val="17254652"/>
    <w:rsid w:val="1BA9206D"/>
    <w:rsid w:val="1D3B4A4D"/>
    <w:rsid w:val="1E9B612D"/>
    <w:rsid w:val="1ECE0DAD"/>
    <w:rsid w:val="1FD833BC"/>
    <w:rsid w:val="201E4CA7"/>
    <w:rsid w:val="20FD2C78"/>
    <w:rsid w:val="221046AA"/>
    <w:rsid w:val="233F3153"/>
    <w:rsid w:val="24F267D6"/>
    <w:rsid w:val="275E61E0"/>
    <w:rsid w:val="293E0179"/>
    <w:rsid w:val="2A5C0F09"/>
    <w:rsid w:val="2CB12B2F"/>
    <w:rsid w:val="2D7975DF"/>
    <w:rsid w:val="2DE64E9C"/>
    <w:rsid w:val="30501977"/>
    <w:rsid w:val="31E546F9"/>
    <w:rsid w:val="3290175B"/>
    <w:rsid w:val="32C43EEA"/>
    <w:rsid w:val="32CC673B"/>
    <w:rsid w:val="33015F72"/>
    <w:rsid w:val="335E7841"/>
    <w:rsid w:val="33EF366F"/>
    <w:rsid w:val="35E742C3"/>
    <w:rsid w:val="374534D2"/>
    <w:rsid w:val="375A1942"/>
    <w:rsid w:val="39AF02F3"/>
    <w:rsid w:val="3AC01D5A"/>
    <w:rsid w:val="3BDA45D3"/>
    <w:rsid w:val="3C8F0C4E"/>
    <w:rsid w:val="3D68243B"/>
    <w:rsid w:val="3E9A39A0"/>
    <w:rsid w:val="3F2E408D"/>
    <w:rsid w:val="401077B2"/>
    <w:rsid w:val="4034291D"/>
    <w:rsid w:val="411F5BE1"/>
    <w:rsid w:val="43923CB3"/>
    <w:rsid w:val="46033786"/>
    <w:rsid w:val="467539BE"/>
    <w:rsid w:val="47A801D4"/>
    <w:rsid w:val="47C3731C"/>
    <w:rsid w:val="4A273112"/>
    <w:rsid w:val="4A682569"/>
    <w:rsid w:val="4B2F2671"/>
    <w:rsid w:val="4BD32EA2"/>
    <w:rsid w:val="4DF94B34"/>
    <w:rsid w:val="513B76A5"/>
    <w:rsid w:val="51BB4B8F"/>
    <w:rsid w:val="547C5E4D"/>
    <w:rsid w:val="5809588A"/>
    <w:rsid w:val="58955345"/>
    <w:rsid w:val="592C6090"/>
    <w:rsid w:val="5C3E3584"/>
    <w:rsid w:val="5CAD3652"/>
    <w:rsid w:val="5DAA5086"/>
    <w:rsid w:val="5E7E5A17"/>
    <w:rsid w:val="5FCF41EB"/>
    <w:rsid w:val="5FEB7703"/>
    <w:rsid w:val="606779E0"/>
    <w:rsid w:val="61CA6CB5"/>
    <w:rsid w:val="62100AF8"/>
    <w:rsid w:val="6247119B"/>
    <w:rsid w:val="64000BE4"/>
    <w:rsid w:val="64023441"/>
    <w:rsid w:val="6678067D"/>
    <w:rsid w:val="671E7819"/>
    <w:rsid w:val="6848014B"/>
    <w:rsid w:val="69D516E1"/>
    <w:rsid w:val="6CC959B8"/>
    <w:rsid w:val="6CEF00E4"/>
    <w:rsid w:val="6D0F0230"/>
    <w:rsid w:val="70E47E41"/>
    <w:rsid w:val="70F4765C"/>
    <w:rsid w:val="724D343A"/>
    <w:rsid w:val="72DB1EED"/>
    <w:rsid w:val="73C545E9"/>
    <w:rsid w:val="7446395D"/>
    <w:rsid w:val="7572712A"/>
    <w:rsid w:val="75970BDC"/>
    <w:rsid w:val="78774485"/>
    <w:rsid w:val="788A4197"/>
    <w:rsid w:val="798232EF"/>
    <w:rsid w:val="79CD20AE"/>
    <w:rsid w:val="7B724AA4"/>
    <w:rsid w:val="7C3F6B7D"/>
    <w:rsid w:val="7DF64567"/>
    <w:rsid w:val="7FC720F3"/>
    <w:rsid w:val="7FEE582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autoSpaceDE w:val="0"/>
      <w:autoSpaceDN w:val="0"/>
      <w:spacing w:before="0" w:after="0" w:line="240" w:lineRule="auto"/>
      <w:ind w:left="0" w:right="0"/>
      <w:jc w:val="left"/>
    </w:pPr>
    <w:rPr>
      <w:rFonts w:ascii="宋体" w:hAnsi="宋体" w:eastAsia="宋体" w:cs="宋体"/>
      <w:sz w:val="22"/>
      <w:szCs w:val="22"/>
      <w:lang w:val="zh-CN" w:eastAsia="zh-CN" w:bidi="zh-CN"/>
    </w:rPr>
  </w:style>
  <w:style w:type="paragraph" w:styleId="2">
    <w:name w:val="heading 1"/>
    <w:basedOn w:val="1"/>
    <w:next w:val="1"/>
    <w:qFormat/>
    <w:uiPriority w:val="0"/>
    <w:pPr>
      <w:keepNext/>
      <w:keepLines/>
      <w:spacing w:line="576" w:lineRule="auto"/>
      <w:jc w:val="center"/>
      <w:outlineLvl w:val="0"/>
    </w:pPr>
    <w:rPr>
      <w:rFonts w:ascii="Calibri" w:hAnsi="Calibri" w:eastAsia="新宋体"/>
      <w:b/>
      <w:kern w:val="44"/>
      <w:sz w:val="32"/>
    </w:rPr>
  </w:style>
  <w:style w:type="paragraph" w:styleId="3">
    <w:name w:val="heading 2"/>
    <w:basedOn w:val="1"/>
    <w:next w:val="1"/>
    <w:semiHidden/>
    <w:unhideWhenUsed/>
    <w:qFormat/>
    <w:uiPriority w:val="0"/>
    <w:pPr>
      <w:keepNext/>
      <w:keepLines/>
      <w:spacing w:before="260" w:beforeLines="0" w:beforeAutospacing="0" w:after="260" w:afterLines="0" w:afterAutospacing="0" w:line="413" w:lineRule="auto"/>
      <w:outlineLvl w:val="1"/>
    </w:pPr>
    <w:rPr>
      <w:rFonts w:ascii="Arial" w:hAnsi="Arial" w:eastAsia="黑体"/>
      <w:b/>
      <w:sz w:val="32"/>
    </w:rPr>
  </w:style>
  <w:style w:type="paragraph" w:styleId="4">
    <w:name w:val="heading 3"/>
    <w:basedOn w:val="1"/>
    <w:next w:val="1"/>
    <w:semiHidden/>
    <w:unhideWhenUsed/>
    <w:qFormat/>
    <w:uiPriority w:val="0"/>
    <w:pPr>
      <w:spacing w:before="239"/>
      <w:ind w:left="820"/>
      <w:outlineLvl w:val="3"/>
    </w:pPr>
    <w:rPr>
      <w:rFonts w:ascii="宋体" w:hAnsi="宋体" w:eastAsia="宋体" w:cs="宋体"/>
      <w:sz w:val="30"/>
      <w:szCs w:val="30"/>
      <w:lang w:val="zh-CN" w:eastAsia="zh-CN" w:bidi="zh-CN"/>
    </w:rPr>
  </w:style>
  <w:style w:type="character" w:default="1" w:styleId="12">
    <w:name w:val="Default Paragraph Font"/>
    <w:semiHidden/>
    <w:qFormat/>
    <w:uiPriority w:val="0"/>
  </w:style>
  <w:style w:type="table" w:default="1" w:styleId="10">
    <w:name w:val="Normal Table"/>
    <w:semiHidden/>
    <w:qFormat/>
    <w:uiPriority w:val="0"/>
    <w:tblPr>
      <w:tblCellMar>
        <w:top w:w="0" w:type="dxa"/>
        <w:left w:w="108" w:type="dxa"/>
        <w:bottom w:w="0" w:type="dxa"/>
        <w:right w:w="108" w:type="dxa"/>
      </w:tblCellMar>
    </w:tblPr>
  </w:style>
  <w:style w:type="paragraph" w:styleId="5">
    <w:name w:val="annotation text"/>
    <w:basedOn w:val="1"/>
    <w:qFormat/>
    <w:uiPriority w:val="0"/>
    <w:pPr>
      <w:jc w:val="left"/>
    </w:pPr>
  </w:style>
  <w:style w:type="paragraph" w:styleId="6">
    <w:name w:val="Body Text"/>
    <w:basedOn w:val="1"/>
    <w:qFormat/>
    <w:uiPriority w:val="0"/>
    <w:rPr>
      <w:rFonts w:ascii="新宋体" w:hAnsi="新宋体" w:eastAsia="新宋体" w:cs="新宋体"/>
      <w:sz w:val="24"/>
      <w:szCs w:val="24"/>
      <w:lang w:val="zh-CN" w:eastAsia="zh-CN" w:bidi="zh-CN"/>
    </w:rPr>
  </w:style>
  <w:style w:type="paragraph" w:styleId="7">
    <w:name w:val="footer"/>
    <w:basedOn w:val="1"/>
    <w:qFormat/>
    <w:uiPriority w:val="0"/>
    <w:pPr>
      <w:tabs>
        <w:tab w:val="center" w:pos="4153"/>
        <w:tab w:val="right" w:pos="8306"/>
      </w:tabs>
      <w:snapToGrid w:val="0"/>
      <w:jc w:val="left"/>
    </w:pPr>
    <w:rPr>
      <w:sz w:val="18"/>
      <w:szCs w:val="18"/>
    </w:rPr>
  </w:style>
  <w:style w:type="paragraph" w:styleId="8">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9">
    <w:name w:val="Normal (Web)"/>
    <w:basedOn w:val="1"/>
    <w:qFormat/>
    <w:uiPriority w:val="0"/>
    <w:pPr>
      <w:spacing w:before="100" w:beforeAutospacing="1" w:after="100" w:afterAutospacing="1"/>
      <w:ind w:left="0" w:right="0"/>
      <w:jc w:val="left"/>
    </w:pPr>
    <w:rPr>
      <w:kern w:val="0"/>
      <w:sz w:val="24"/>
      <w:lang w:val="en-US" w:eastAsia="zh-CN" w:bidi="ar"/>
    </w:rPr>
  </w:style>
  <w:style w:type="table" w:styleId="11">
    <w:name w:val="Table Grid"/>
    <w:basedOn w:val="10"/>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3">
    <w:name w:val="Strong"/>
    <w:basedOn w:val="12"/>
    <w:qFormat/>
    <w:uiPriority w:val="0"/>
    <w:rPr>
      <w:b/>
    </w:rPr>
  </w:style>
  <w:style w:type="character" w:styleId="14">
    <w:name w:val="Hyperlink"/>
    <w:basedOn w:val="12"/>
    <w:qFormat/>
    <w:uiPriority w:val="0"/>
    <w:rPr>
      <w:color w:val="0000FF"/>
      <w:u w:val="single"/>
    </w:rPr>
  </w:style>
  <w:style w:type="paragraph" w:customStyle="1" w:styleId="15">
    <w:name w:val="WPSOffice手动目录 1"/>
    <w:qFormat/>
    <w:uiPriority w:val="0"/>
    <w:pPr>
      <w:ind w:leftChars="0"/>
    </w:pPr>
    <w:rPr>
      <w:rFonts w:ascii="Times New Roman" w:hAnsi="Times New Roman" w:eastAsia="宋体" w:cs="Times New Roman"/>
      <w:sz w:val="20"/>
      <w:szCs w:val="20"/>
    </w:rPr>
  </w:style>
  <w:style w:type="character" w:customStyle="1" w:styleId="16">
    <w:name w:val="font51"/>
    <w:basedOn w:val="12"/>
    <w:qFormat/>
    <w:uiPriority w:val="0"/>
    <w:rPr>
      <w:rFonts w:hint="eastAsia" w:ascii="宋体" w:hAnsi="宋体" w:eastAsia="宋体" w:cs="宋体"/>
      <w:b/>
      <w:color w:val="000000"/>
      <w:sz w:val="28"/>
      <w:szCs w:val="28"/>
      <w:u w:val="none"/>
    </w:rPr>
  </w:style>
  <w:style w:type="character" w:customStyle="1" w:styleId="17">
    <w:name w:val="font01"/>
    <w:basedOn w:val="12"/>
    <w:qFormat/>
    <w:uiPriority w:val="0"/>
    <w:rPr>
      <w:rFonts w:ascii="Arial" w:hAnsi="Arial" w:eastAsia="宋体" w:cs="Arial"/>
      <w:b/>
      <w:color w:val="000000"/>
      <w:sz w:val="28"/>
      <w:szCs w:val="28"/>
      <w:u w:val="none"/>
    </w:rPr>
  </w:style>
  <w:style w:type="character" w:customStyle="1" w:styleId="18">
    <w:name w:val="font71"/>
    <w:basedOn w:val="12"/>
    <w:qFormat/>
    <w:uiPriority w:val="0"/>
    <w:rPr>
      <w:rFonts w:hint="eastAsia" w:ascii="宋体" w:hAnsi="宋体" w:eastAsia="宋体" w:cs="宋体"/>
      <w:color w:val="000000"/>
      <w:sz w:val="22"/>
      <w:szCs w:val="22"/>
      <w:u w:val="none"/>
    </w:rPr>
  </w:style>
  <w:style w:type="character" w:customStyle="1" w:styleId="19">
    <w:name w:val="font141"/>
    <w:basedOn w:val="12"/>
    <w:qFormat/>
    <w:uiPriority w:val="0"/>
    <w:rPr>
      <w:rFonts w:hint="default" w:ascii="Arial" w:hAnsi="Arial" w:cs="Arial"/>
      <w:b/>
      <w:color w:val="000000"/>
      <w:sz w:val="20"/>
      <w:szCs w:val="20"/>
      <w:u w:val="none"/>
    </w:rPr>
  </w:style>
  <w:style w:type="character" w:customStyle="1" w:styleId="20">
    <w:name w:val="font81"/>
    <w:basedOn w:val="12"/>
    <w:qFormat/>
    <w:uiPriority w:val="0"/>
    <w:rPr>
      <w:rFonts w:hint="eastAsia" w:ascii="宋体" w:hAnsi="宋体" w:eastAsia="宋体" w:cs="宋体"/>
      <w:b/>
      <w:color w:val="000000"/>
      <w:sz w:val="20"/>
      <w:szCs w:val="20"/>
      <w:u w:val="none"/>
    </w:rPr>
  </w:style>
  <w:style w:type="character" w:customStyle="1" w:styleId="21">
    <w:name w:val="font111"/>
    <w:basedOn w:val="12"/>
    <w:qFormat/>
    <w:uiPriority w:val="0"/>
    <w:rPr>
      <w:rFonts w:hint="default" w:ascii="Arial" w:hAnsi="Arial" w:cs="Arial"/>
      <w:color w:val="000000"/>
      <w:sz w:val="22"/>
      <w:szCs w:val="22"/>
      <w:u w:val="none"/>
    </w:rPr>
  </w:style>
  <w:style w:type="character" w:customStyle="1" w:styleId="22">
    <w:name w:val="font21"/>
    <w:basedOn w:val="12"/>
    <w:qFormat/>
    <w:uiPriority w:val="0"/>
    <w:rPr>
      <w:rFonts w:hint="eastAsia" w:ascii="宋体" w:hAnsi="宋体" w:eastAsia="宋体" w:cs="宋体"/>
      <w:color w:val="000000"/>
      <w:sz w:val="20"/>
      <w:szCs w:val="20"/>
      <w:u w:val="none"/>
    </w:rPr>
  </w:style>
  <w:style w:type="character" w:customStyle="1" w:styleId="23">
    <w:name w:val="font151"/>
    <w:basedOn w:val="12"/>
    <w:qFormat/>
    <w:uiPriority w:val="0"/>
    <w:rPr>
      <w:rFonts w:hint="default" w:ascii="Arial" w:hAnsi="Arial" w:cs="Arial"/>
      <w:color w:val="000000"/>
      <w:sz w:val="20"/>
      <w:szCs w:val="20"/>
      <w:u w:val="none"/>
    </w:rPr>
  </w:style>
  <w:style w:type="character" w:customStyle="1" w:styleId="24">
    <w:name w:val="font13"/>
    <w:basedOn w:val="12"/>
    <w:qFormat/>
    <w:uiPriority w:val="0"/>
    <w:rPr>
      <w:rFonts w:hint="eastAsia" w:ascii="宋体" w:hAnsi="宋体" w:eastAsia="宋体" w:cs="宋体"/>
      <w:color w:val="000000"/>
      <w:sz w:val="22"/>
      <w:szCs w:val="22"/>
      <w:u w:val="none"/>
    </w:r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header" Target="header1.xml"/><Relationship Id="rId7" Type="http://schemas.openxmlformats.org/officeDocument/2006/relationships/footer" Target="footer1.xml"/><Relationship Id="rId6" Type="http://schemas.openxmlformats.org/officeDocument/2006/relationships/endnotes" Target="endnotes.xml"/><Relationship Id="rId5" Type="http://schemas.openxmlformats.org/officeDocument/2006/relationships/footnotes" Target="footnotes.xml"/><Relationship Id="rId4" Type="http://schemas.microsoft.com/office/2011/relationships/commentsExtended" Target="commentsExtended.xml"/><Relationship Id="rId3" Type="http://schemas.openxmlformats.org/officeDocument/2006/relationships/comments" Target="comments.xml"/><Relationship Id="rId2" Type="http://schemas.openxmlformats.org/officeDocument/2006/relationships/settings" Target="settings.xml"/><Relationship Id="rId13" Type="http://schemas.microsoft.com/office/2011/relationships/people" Target="people.xml"/><Relationship Id="rId12" Type="http://schemas.openxmlformats.org/officeDocument/2006/relationships/fontTable" Target="fontTable.xml"/><Relationship Id="rId11" Type="http://schemas.openxmlformats.org/officeDocument/2006/relationships/customXml" Target="../customXml/item1.xml"/><Relationship Id="rId10" Type="http://schemas.openxmlformats.org/officeDocument/2006/relationships/theme" Target="theme/theme1.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9</Pages>
  <Words>3473</Words>
  <Characters>4213</Characters>
  <Lines>0</Lines>
  <Paragraphs>0</Paragraphs>
  <TotalTime>6</TotalTime>
  <ScaleCrop>false</ScaleCrop>
  <LinksUpToDate>false</LinksUpToDate>
  <CharactersWithSpaces>5015</CharactersWithSpaces>
  <Application>WPS Office_11.1.0.11636_F1E327BC-269C-435d-A152-05C5408002CA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2021-01-22T06:23:00Z</dcterms:created>
  <dc:creator>春芳</dc:creator>
  <cp:lastModifiedBy>张丹</cp:lastModifiedBy>
  <cp:lastPrinted>2021-05-17T02:20:00Z</cp:lastPrinted>
  <dcterms:modified xsi:type="dcterms:W3CDTF">2022-05-13T08:45:03Z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2052-11.1.0.11636</vt:lpwstr>
  </property>
  <property fmtid="{D5CDD505-2E9C-101B-9397-08002B2CF9AE}" pid="3" name="ICV">
    <vt:lpwstr>5FE05BB4F44041D08A09B15E226515BD</vt:lpwstr>
  </property>
</Properties>
</file>